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8A3" w:rsidRDefault="001F68A3" w:rsidP="00981B9A">
      <w:pPr>
        <w:spacing w:after="0"/>
        <w:jc w:val="center"/>
        <w:rPr>
          <w:rFonts w:ascii="Times New Roman" w:hAnsi="Times New Roman"/>
          <w:b/>
          <w:sz w:val="26"/>
          <w:szCs w:val="26"/>
        </w:rPr>
      </w:pPr>
      <w:r w:rsidRPr="001F68A3">
        <w:rPr>
          <w:rFonts w:ascii="Times New Roman" w:hAnsi="Times New Roman"/>
          <w:b/>
          <w:noProof/>
          <w:sz w:val="26"/>
          <w:szCs w:val="26"/>
          <w:lang w:eastAsia="ru-RU"/>
        </w:rPr>
        <w:drawing>
          <wp:inline distT="0" distB="0" distL="0" distR="0">
            <wp:extent cx="6030595" cy="8521823"/>
            <wp:effectExtent l="0" t="0" r="0" b="0"/>
            <wp:docPr id="1" name="Рисунок 1" descr="C:\Users\Гаврош\Desktop\Сканы обложек адапт. программ\Литер. чтение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врош\Desktop\Сканы обложек адапт. программ\Литер. чтение 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30595" cy="8521823"/>
                    </a:xfrm>
                    <a:prstGeom prst="rect">
                      <a:avLst/>
                    </a:prstGeom>
                    <a:noFill/>
                    <a:ln>
                      <a:noFill/>
                    </a:ln>
                  </pic:spPr>
                </pic:pic>
              </a:graphicData>
            </a:graphic>
          </wp:inline>
        </w:drawing>
      </w:r>
    </w:p>
    <w:p w:rsidR="001F68A3" w:rsidRDefault="001F68A3" w:rsidP="00981B9A">
      <w:pPr>
        <w:spacing w:after="0"/>
        <w:jc w:val="center"/>
        <w:rPr>
          <w:rFonts w:ascii="Times New Roman" w:hAnsi="Times New Roman"/>
          <w:b/>
          <w:sz w:val="26"/>
          <w:szCs w:val="26"/>
        </w:rPr>
      </w:pPr>
    </w:p>
    <w:p w:rsidR="00981B9A" w:rsidRPr="000D0852" w:rsidRDefault="00981B9A" w:rsidP="00981B9A">
      <w:pPr>
        <w:spacing w:after="0"/>
        <w:jc w:val="center"/>
        <w:rPr>
          <w:rFonts w:ascii="Times New Roman" w:hAnsi="Times New Roman"/>
          <w:b/>
          <w:sz w:val="26"/>
          <w:szCs w:val="26"/>
        </w:rPr>
      </w:pPr>
      <w:r w:rsidRPr="000D0852">
        <w:rPr>
          <w:rFonts w:ascii="Times New Roman" w:hAnsi="Times New Roman"/>
          <w:b/>
          <w:sz w:val="26"/>
          <w:szCs w:val="26"/>
        </w:rPr>
        <w:t>ПОЯСНИТЕЛЬНАЯ ЗАПИСКА</w:t>
      </w:r>
    </w:p>
    <w:p w:rsidR="00981B9A" w:rsidRPr="00131962" w:rsidRDefault="00981B9A" w:rsidP="00981B9A">
      <w:pPr>
        <w:spacing w:after="0"/>
        <w:ind w:firstLine="708"/>
        <w:jc w:val="both"/>
        <w:rPr>
          <w:rFonts w:ascii="Times New Roman" w:hAnsi="Times New Roman" w:cs="Times New Roman"/>
          <w:sz w:val="26"/>
          <w:szCs w:val="26"/>
        </w:rPr>
      </w:pPr>
      <w:r w:rsidRPr="000D0852">
        <w:rPr>
          <w:rFonts w:ascii="Times New Roman" w:hAnsi="Times New Roman" w:cs="Times New Roman"/>
          <w:sz w:val="26"/>
          <w:szCs w:val="26"/>
        </w:rPr>
        <w:t xml:space="preserve">Данная адаптированная рабочая программа учебного предмета </w:t>
      </w:r>
      <w:r w:rsidR="00263C22">
        <w:rPr>
          <w:rFonts w:ascii="Times New Roman" w:hAnsi="Times New Roman" w:cs="Times New Roman"/>
          <w:sz w:val="26"/>
          <w:szCs w:val="26"/>
        </w:rPr>
        <w:t xml:space="preserve">для 4 класса </w:t>
      </w:r>
      <w:r w:rsidRPr="000D0852">
        <w:rPr>
          <w:rFonts w:ascii="Times New Roman" w:hAnsi="Times New Roman" w:cs="Times New Roman"/>
          <w:sz w:val="26"/>
          <w:szCs w:val="26"/>
        </w:rPr>
        <w:t xml:space="preserve">составлена на основе </w:t>
      </w:r>
      <w:r w:rsidR="00C37185">
        <w:rPr>
          <w:rFonts w:ascii="Times New Roman" w:hAnsi="Times New Roman"/>
          <w:sz w:val="26"/>
          <w:szCs w:val="26"/>
        </w:rPr>
        <w:t xml:space="preserve">Адаптированной основной </w:t>
      </w:r>
      <w:bookmarkStart w:id="0" w:name="_GoBack"/>
      <w:bookmarkEnd w:id="0"/>
      <w:r w:rsidRPr="000D0852">
        <w:rPr>
          <w:rFonts w:ascii="Times New Roman" w:hAnsi="Times New Roman"/>
          <w:sz w:val="26"/>
          <w:szCs w:val="26"/>
        </w:rPr>
        <w:t xml:space="preserve">образовательной программы </w:t>
      </w:r>
      <w:r w:rsidRPr="000D0852">
        <w:rPr>
          <w:rFonts w:ascii="Times New Roman" w:hAnsi="Times New Roman"/>
          <w:sz w:val="26"/>
          <w:szCs w:val="26"/>
        </w:rPr>
        <w:br/>
      </w:r>
      <w:r w:rsidRPr="000D0852">
        <w:rPr>
          <w:rFonts w:ascii="Times New Roman" w:hAnsi="Times New Roman"/>
          <w:sz w:val="26"/>
          <w:szCs w:val="26"/>
        </w:rPr>
        <w:lastRenderedPageBreak/>
        <w:t xml:space="preserve">начального общего образования обучающихся </w:t>
      </w:r>
      <w:r w:rsidRPr="000D0852">
        <w:rPr>
          <w:rFonts w:ascii="Times New Roman" w:hAnsi="Times New Roman" w:cs="Times New Roman"/>
          <w:sz w:val="26"/>
          <w:szCs w:val="26"/>
        </w:rPr>
        <w:t>с задержкой психического развития (вариант 7.2) МОБУ «СОШ № 17 «Родник» г. Дальнегорска</w:t>
      </w:r>
      <w:r w:rsidRPr="000D0852">
        <w:rPr>
          <w:rFonts w:ascii="Times New Roman" w:hAnsi="Times New Roman" w:cs="Times New Roman"/>
          <w:b/>
          <w:sz w:val="26"/>
          <w:szCs w:val="26"/>
        </w:rPr>
        <w:t xml:space="preserve">, </w:t>
      </w:r>
      <w:r w:rsidRPr="000D0852">
        <w:rPr>
          <w:rFonts w:ascii="Times New Roman" w:hAnsi="Times New Roman"/>
          <w:sz w:val="26"/>
          <w:szCs w:val="26"/>
        </w:rPr>
        <w:t xml:space="preserve">примерной программы по предмету «Технология», с использованием учебно-методического комплекса «Школа России», </w:t>
      </w:r>
      <w:r w:rsidR="00131962" w:rsidRPr="00131962">
        <w:rPr>
          <w:rFonts w:ascii="Times New Roman" w:hAnsi="Times New Roman" w:cs="Times New Roman"/>
          <w:sz w:val="26"/>
          <w:szCs w:val="26"/>
        </w:rPr>
        <w:t>авторской программы Г. Ю. Климановой, В. Г. Горецого, М. В. Голованова, Л. В. Виноградской, М. В. Бойкина.</w:t>
      </w:r>
    </w:p>
    <w:p w:rsidR="00492EB6" w:rsidRDefault="00981B9A" w:rsidP="00722A6F">
      <w:pPr>
        <w:spacing w:after="0"/>
        <w:ind w:firstLine="709"/>
        <w:jc w:val="both"/>
        <w:rPr>
          <w:rFonts w:ascii="Times New Roman" w:eastAsia="Calibri" w:hAnsi="Times New Roman" w:cs="Times New Roman"/>
          <w:sz w:val="26"/>
          <w:szCs w:val="26"/>
        </w:rPr>
      </w:pPr>
      <w:r w:rsidRPr="000D0852">
        <w:rPr>
          <w:rFonts w:ascii="Times New Roman" w:eastAsia="Arial Unicode MS" w:hAnsi="Times New Roman" w:cs="Arial Unicode MS"/>
          <w:kern w:val="2"/>
          <w:sz w:val="26"/>
          <w:szCs w:val="26"/>
        </w:rPr>
        <w:t>Общая цель начального общего образования с учёто</w:t>
      </w:r>
      <w:r w:rsidR="00131962">
        <w:rPr>
          <w:rFonts w:ascii="Times New Roman" w:eastAsia="Arial Unicode MS" w:hAnsi="Times New Roman" w:cs="Arial Unicode MS"/>
          <w:kern w:val="2"/>
          <w:sz w:val="26"/>
          <w:szCs w:val="26"/>
        </w:rPr>
        <w:t>м специфики предмета «Литературное чтение</w:t>
      </w:r>
      <w:r w:rsidRPr="000D0852">
        <w:rPr>
          <w:rFonts w:ascii="Times New Roman" w:eastAsia="Arial Unicode MS" w:hAnsi="Times New Roman" w:cs="Arial Unicode MS"/>
          <w:kern w:val="2"/>
          <w:sz w:val="26"/>
          <w:szCs w:val="26"/>
        </w:rPr>
        <w:t xml:space="preserve">» состоит в обеспечении выполнения требований </w:t>
      </w:r>
      <w:r w:rsidRPr="000D0852">
        <w:rPr>
          <w:rFonts w:ascii="Times New Roman" w:eastAsia="Times New Roman" w:hAnsi="Times New Roman" w:cs="Times New Roman"/>
          <w:sz w:val="26"/>
          <w:szCs w:val="26"/>
        </w:rPr>
        <w:t>ФГОС НОО обучающихся с ОВЗ</w:t>
      </w:r>
      <w:r w:rsidRPr="000D0852">
        <w:rPr>
          <w:rFonts w:ascii="Times New Roman" w:eastAsia="Arial Unicode MS" w:hAnsi="Times New Roman" w:cs="Times New Roman"/>
          <w:iCs/>
          <w:kern w:val="2"/>
          <w:sz w:val="26"/>
          <w:szCs w:val="26"/>
          <w:lang w:eastAsia="ar-SA"/>
        </w:rPr>
        <w:t>посредством создания условий для ма</w:t>
      </w:r>
      <w:r w:rsidRPr="000D0852">
        <w:rPr>
          <w:rFonts w:ascii="Times New Roman" w:eastAsia="Times New Roman" w:hAnsi="Times New Roman" w:cs="Times New Roman"/>
          <w:iCs/>
          <w:kern w:val="1"/>
          <w:sz w:val="26"/>
          <w:szCs w:val="26"/>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0D0852">
        <w:rPr>
          <w:rFonts w:ascii="Times New Roman" w:eastAsia="Calibri" w:hAnsi="Times New Roman" w:cs="Times New Roman"/>
          <w:sz w:val="26"/>
          <w:szCs w:val="26"/>
        </w:rPr>
        <w:t xml:space="preserve"> формирования базовых знаний по </w:t>
      </w:r>
      <w:r w:rsidR="00492EB6">
        <w:rPr>
          <w:rFonts w:ascii="Times New Roman" w:eastAsia="Calibri" w:hAnsi="Times New Roman" w:cs="Times New Roman"/>
          <w:sz w:val="26"/>
          <w:szCs w:val="26"/>
        </w:rPr>
        <w:t>литературному чтению.</w:t>
      </w:r>
    </w:p>
    <w:p w:rsidR="00DC629F" w:rsidRPr="00722A6F" w:rsidRDefault="00DC629F" w:rsidP="00722A6F">
      <w:pPr>
        <w:shd w:val="clear" w:color="auto" w:fill="FFFFFF"/>
        <w:spacing w:after="0"/>
        <w:ind w:firstLine="709"/>
        <w:jc w:val="both"/>
        <w:rPr>
          <w:rFonts w:ascii="Times New Roman" w:eastAsia="Calibri" w:hAnsi="Times New Roman" w:cs="Times New Roman"/>
          <w:sz w:val="26"/>
          <w:szCs w:val="26"/>
        </w:rPr>
      </w:pPr>
      <w:r w:rsidRPr="00722A6F">
        <w:rPr>
          <w:rFonts w:ascii="Times New Roman" w:eastAsia="Calibri" w:hAnsi="Times New Roman" w:cs="Times New Roman"/>
          <w:sz w:val="26"/>
          <w:szCs w:val="26"/>
        </w:rPr>
        <w:t xml:space="preserve">При работе с данным учебником не следует стремиться использовать все представленные в нем тексты. Учитель может самостоятельно варьировать часовую нагрузку на темы, менять последовательность тем. </w:t>
      </w:r>
    </w:p>
    <w:p w:rsidR="00DC629F" w:rsidRPr="00722A6F" w:rsidRDefault="00DC629F" w:rsidP="00722A6F">
      <w:pPr>
        <w:shd w:val="clear" w:color="auto" w:fill="FFFFFF"/>
        <w:spacing w:after="0"/>
        <w:ind w:firstLine="709"/>
        <w:jc w:val="both"/>
        <w:rPr>
          <w:rFonts w:ascii="Times New Roman" w:eastAsia="Calibri" w:hAnsi="Times New Roman" w:cs="Times New Roman"/>
          <w:spacing w:val="3"/>
          <w:sz w:val="26"/>
          <w:szCs w:val="26"/>
        </w:rPr>
      </w:pPr>
      <w:r w:rsidRPr="00722A6F">
        <w:rPr>
          <w:rFonts w:ascii="Times New Roman" w:eastAsia="Calibri" w:hAnsi="Times New Roman" w:cs="Times New Roman"/>
          <w:sz w:val="26"/>
          <w:szCs w:val="26"/>
        </w:rPr>
        <w:t xml:space="preserve">Перед чтением текстов необходимо мобилизовать имеющиеся у детей знания. У обучающихся следует формировать умение выделять главную мысль в прочитанном произведении. При работе с текстом рекомендуется учить детей сравнивать </w:t>
      </w:r>
      <w:r w:rsidRPr="00722A6F">
        <w:rPr>
          <w:rFonts w:ascii="Times New Roman" w:eastAsia="Times New Roman" w:hAnsi="Times New Roman" w:cs="Times New Roman"/>
          <w:sz w:val="26"/>
          <w:szCs w:val="26"/>
        </w:rPr>
        <w:t xml:space="preserve">то, что они узнали изтекста, с </w:t>
      </w:r>
      <w:r w:rsidRPr="00722A6F">
        <w:rPr>
          <w:rFonts w:ascii="Times New Roman" w:eastAsia="Calibri" w:hAnsi="Times New Roman" w:cs="Times New Roman"/>
          <w:sz w:val="26"/>
          <w:szCs w:val="26"/>
        </w:rPr>
        <w:t>личным</w:t>
      </w:r>
      <w:r w:rsidRPr="00722A6F">
        <w:rPr>
          <w:rFonts w:ascii="Times New Roman" w:eastAsia="Times New Roman" w:hAnsi="Times New Roman" w:cs="Times New Roman"/>
          <w:sz w:val="26"/>
          <w:szCs w:val="26"/>
        </w:rPr>
        <w:t xml:space="preserve"> опытом, наблюдениями и ранее про</w:t>
      </w:r>
      <w:r w:rsidRPr="00722A6F">
        <w:rPr>
          <w:rFonts w:ascii="Times New Roman" w:eastAsia="Calibri" w:hAnsi="Times New Roman" w:cs="Times New Roman"/>
          <w:sz w:val="26"/>
          <w:szCs w:val="26"/>
        </w:rPr>
        <w:t>ч</w:t>
      </w:r>
      <w:r w:rsidRPr="00722A6F">
        <w:rPr>
          <w:rFonts w:ascii="Times New Roman" w:eastAsia="Times New Roman" w:hAnsi="Times New Roman" w:cs="Times New Roman"/>
          <w:sz w:val="26"/>
          <w:szCs w:val="26"/>
        </w:rPr>
        <w:t>итанными произведениями.</w:t>
      </w:r>
      <w:r w:rsidRPr="00722A6F">
        <w:rPr>
          <w:rFonts w:ascii="Times New Roman" w:eastAsia="Calibri" w:hAnsi="Times New Roman" w:cs="Times New Roman"/>
          <w:sz w:val="26"/>
          <w:szCs w:val="26"/>
        </w:rPr>
        <w:t xml:space="preserve"> П</w:t>
      </w:r>
      <w:r w:rsidRPr="00722A6F">
        <w:rPr>
          <w:rFonts w:ascii="Times New Roman" w:eastAsia="Calibri" w:hAnsi="Times New Roman" w:cs="Times New Roman"/>
          <w:spacing w:val="3"/>
          <w:sz w:val="26"/>
          <w:szCs w:val="26"/>
        </w:rPr>
        <w:t xml:space="preserve">ересказ текста (отрывков) слабым детям рекомендуется давать с опорой на </w:t>
      </w:r>
      <w:r w:rsidRPr="00722A6F">
        <w:rPr>
          <w:rFonts w:ascii="Times New Roman" w:eastAsia="Calibri" w:hAnsi="Times New Roman" w:cs="Times New Roman"/>
          <w:spacing w:val="1"/>
          <w:sz w:val="26"/>
          <w:szCs w:val="26"/>
        </w:rPr>
        <w:t xml:space="preserve">иллюстрации. </w:t>
      </w:r>
      <w:r w:rsidRPr="00722A6F">
        <w:rPr>
          <w:rFonts w:ascii="Times New Roman" w:eastAsia="Calibri" w:hAnsi="Times New Roman" w:cs="Times New Roman"/>
          <w:sz w:val="26"/>
          <w:szCs w:val="26"/>
        </w:rPr>
        <w:t>Обучение</w:t>
      </w:r>
      <w:r w:rsidRPr="00722A6F">
        <w:rPr>
          <w:rFonts w:ascii="Times New Roman" w:eastAsia="Times New Roman" w:hAnsi="Times New Roman" w:cs="Times New Roman"/>
          <w:sz w:val="26"/>
          <w:szCs w:val="26"/>
        </w:rPr>
        <w:t xml:space="preserve"> правильно</w:t>
      </w:r>
      <w:r w:rsidRPr="00722A6F">
        <w:rPr>
          <w:rFonts w:ascii="Times New Roman" w:eastAsia="Calibri" w:hAnsi="Times New Roman" w:cs="Times New Roman"/>
          <w:sz w:val="26"/>
          <w:szCs w:val="26"/>
        </w:rPr>
        <w:t>му, беглому,</w:t>
      </w:r>
      <w:r w:rsidRPr="00722A6F">
        <w:rPr>
          <w:rFonts w:ascii="Times New Roman" w:eastAsia="Times New Roman" w:hAnsi="Times New Roman" w:cs="Times New Roman"/>
          <w:sz w:val="26"/>
          <w:szCs w:val="26"/>
        </w:rPr>
        <w:t xml:space="preserve"> выразительно</w:t>
      </w:r>
      <w:r w:rsidRPr="00722A6F">
        <w:rPr>
          <w:rFonts w:ascii="Times New Roman" w:eastAsia="Calibri" w:hAnsi="Times New Roman" w:cs="Times New Roman"/>
          <w:sz w:val="26"/>
          <w:szCs w:val="26"/>
        </w:rPr>
        <w:t>му</w:t>
      </w:r>
      <w:r w:rsidRPr="00722A6F">
        <w:rPr>
          <w:rFonts w:ascii="Times New Roman" w:eastAsia="Times New Roman" w:hAnsi="Times New Roman" w:cs="Times New Roman"/>
          <w:sz w:val="26"/>
          <w:szCs w:val="26"/>
        </w:rPr>
        <w:t xml:space="preserve"> и сознательно</w:t>
      </w:r>
      <w:r w:rsidRPr="00722A6F">
        <w:rPr>
          <w:rFonts w:ascii="Times New Roman" w:eastAsia="Calibri" w:hAnsi="Times New Roman" w:cs="Times New Roman"/>
          <w:sz w:val="26"/>
          <w:szCs w:val="26"/>
        </w:rPr>
        <w:t>му</w:t>
      </w:r>
      <w:r w:rsidRPr="00722A6F">
        <w:rPr>
          <w:rFonts w:ascii="Times New Roman" w:eastAsia="Times New Roman" w:hAnsi="Times New Roman" w:cs="Times New Roman"/>
          <w:sz w:val="26"/>
          <w:szCs w:val="26"/>
        </w:rPr>
        <w:t xml:space="preserve"> чтени</w:t>
      </w:r>
      <w:r w:rsidRPr="00722A6F">
        <w:rPr>
          <w:rFonts w:ascii="Times New Roman" w:eastAsia="Calibri" w:hAnsi="Times New Roman" w:cs="Times New Roman"/>
          <w:sz w:val="26"/>
          <w:szCs w:val="26"/>
        </w:rPr>
        <w:t>юосуществляется</w:t>
      </w:r>
      <w:r w:rsidRPr="00722A6F">
        <w:rPr>
          <w:rFonts w:ascii="Times New Roman" w:eastAsia="Times New Roman" w:hAnsi="Times New Roman" w:cs="Times New Roman"/>
          <w:sz w:val="26"/>
          <w:szCs w:val="26"/>
        </w:rPr>
        <w:t xml:space="preserve"> в процессе </w:t>
      </w:r>
      <w:r w:rsidRPr="00722A6F">
        <w:rPr>
          <w:rFonts w:ascii="Times New Roman" w:eastAsia="Calibri" w:hAnsi="Times New Roman" w:cs="Times New Roman"/>
          <w:sz w:val="26"/>
          <w:szCs w:val="26"/>
        </w:rPr>
        <w:t xml:space="preserve">выборочного </w:t>
      </w:r>
      <w:r w:rsidRPr="00722A6F">
        <w:rPr>
          <w:rFonts w:ascii="Times New Roman" w:eastAsia="Times New Roman" w:hAnsi="Times New Roman" w:cs="Times New Roman"/>
          <w:sz w:val="26"/>
          <w:szCs w:val="26"/>
        </w:rPr>
        <w:t xml:space="preserve">перечитывания отрывков </w:t>
      </w:r>
      <w:r w:rsidRPr="00722A6F">
        <w:rPr>
          <w:rFonts w:ascii="Times New Roman" w:eastAsia="Calibri" w:hAnsi="Times New Roman" w:cs="Times New Roman"/>
          <w:sz w:val="26"/>
          <w:szCs w:val="26"/>
        </w:rPr>
        <w:t xml:space="preserve">литературных </w:t>
      </w:r>
      <w:r w:rsidRPr="00722A6F">
        <w:rPr>
          <w:rFonts w:ascii="Times New Roman" w:eastAsia="Times New Roman" w:hAnsi="Times New Roman" w:cs="Times New Roman"/>
          <w:sz w:val="26"/>
          <w:szCs w:val="26"/>
        </w:rPr>
        <w:t>произведений</w:t>
      </w:r>
      <w:r w:rsidRPr="00722A6F">
        <w:rPr>
          <w:rFonts w:ascii="Times New Roman" w:eastAsia="Calibri" w:hAnsi="Times New Roman" w:cs="Times New Roman"/>
          <w:sz w:val="26"/>
          <w:szCs w:val="26"/>
        </w:rPr>
        <w:t xml:space="preserve">. </w:t>
      </w:r>
      <w:r w:rsidRPr="00722A6F">
        <w:rPr>
          <w:rFonts w:ascii="Times New Roman" w:eastAsia="Calibri" w:hAnsi="Times New Roman" w:cs="Times New Roman"/>
          <w:spacing w:val="3"/>
          <w:sz w:val="26"/>
          <w:szCs w:val="26"/>
        </w:rPr>
        <w:t xml:space="preserve">Объем и трудность читаемого отрывка учитель определяет для каждого ребёнка в соответствии с его возможностями. Обучающихся следует приучать следить за чтением одноклассников. </w:t>
      </w:r>
    </w:p>
    <w:p w:rsidR="00492EB6" w:rsidRDefault="00DC629F" w:rsidP="00722A6F">
      <w:pPr>
        <w:spacing w:after="0"/>
        <w:ind w:firstLine="709"/>
        <w:jc w:val="both"/>
        <w:rPr>
          <w:rFonts w:ascii="Times New Roman" w:eastAsia="Calibri" w:hAnsi="Times New Roman" w:cs="Times New Roman"/>
          <w:sz w:val="26"/>
          <w:szCs w:val="26"/>
        </w:rPr>
      </w:pPr>
      <w:r w:rsidRPr="00722A6F">
        <w:rPr>
          <w:rFonts w:ascii="Times New Roman" w:eastAsia="Calibri" w:hAnsi="Times New Roman" w:cs="Times New Roman"/>
          <w:sz w:val="26"/>
          <w:szCs w:val="26"/>
        </w:rPr>
        <w:t>При подготовке к уроку следует заранее определить: какие слова незнакомы или малознако</w:t>
      </w:r>
      <w:r w:rsidRPr="00722A6F">
        <w:rPr>
          <w:rFonts w:ascii="Times New Roman" w:eastAsia="Calibri" w:hAnsi="Times New Roman" w:cs="Times New Roman"/>
          <w:sz w:val="26"/>
          <w:szCs w:val="26"/>
        </w:rPr>
        <w:softHyphen/>
        <w:t>мы детям, какие встречались, но нуждаются в уточнении, какие имеют переносный смысл. Значение устаревших слов рекомендуется рассматривать в контексте с подбором синонимов. Слова со сложной слоговой структурой желательно выписывать в тетрадь. Существенные недостатки в овладении чтением у обучающихся с ЗПР в третьем классе свидетельствуют либо о необходимости дополнительной логопедической работы по преодолению расстройств чтения, либо об ошибочном определении вида АООП (при трудностях понимания смысла текстов).</w:t>
      </w:r>
    </w:p>
    <w:p w:rsidR="00981B9A" w:rsidRDefault="00981B9A" w:rsidP="00722A6F">
      <w:pPr>
        <w:spacing w:after="0"/>
        <w:ind w:firstLine="708"/>
        <w:jc w:val="both"/>
        <w:rPr>
          <w:rFonts w:ascii="Times New Roman" w:hAnsi="Times New Roman" w:cs="Times New Roman"/>
          <w:kern w:val="2"/>
          <w:sz w:val="26"/>
          <w:szCs w:val="26"/>
        </w:rPr>
      </w:pPr>
      <w:r w:rsidRPr="000D0852">
        <w:rPr>
          <w:rFonts w:ascii="Times New Roman" w:hAnsi="Times New Roman" w:cs="Times New Roman"/>
          <w:kern w:val="2"/>
          <w:sz w:val="28"/>
          <w:szCs w:val="28"/>
        </w:rPr>
        <w:t xml:space="preserve">Описание места </w:t>
      </w:r>
      <w:r w:rsidRPr="000D0852">
        <w:rPr>
          <w:rFonts w:ascii="Times New Roman" w:hAnsi="Times New Roman" w:cs="Times New Roman"/>
          <w:kern w:val="2"/>
          <w:sz w:val="26"/>
          <w:szCs w:val="26"/>
        </w:rPr>
        <w:t>учебного предмета</w:t>
      </w:r>
      <w:r w:rsidRPr="000D0852">
        <w:rPr>
          <w:rFonts w:ascii="Times New Roman" w:hAnsi="Times New Roman" w:cs="Times New Roman"/>
          <w:sz w:val="26"/>
          <w:szCs w:val="26"/>
        </w:rPr>
        <w:t xml:space="preserve"> в учебном плане</w:t>
      </w:r>
      <w:r w:rsidR="00131962">
        <w:rPr>
          <w:rFonts w:ascii="Times New Roman" w:hAnsi="Times New Roman" w:cs="Times New Roman"/>
          <w:sz w:val="26"/>
          <w:szCs w:val="26"/>
        </w:rPr>
        <w:t>: количество недельных часов – 3</w:t>
      </w:r>
      <w:r w:rsidRPr="000D0852">
        <w:rPr>
          <w:rFonts w:ascii="Times New Roman" w:hAnsi="Times New Roman" w:cs="Times New Roman"/>
          <w:sz w:val="26"/>
          <w:szCs w:val="26"/>
        </w:rPr>
        <w:t>, о</w:t>
      </w:r>
      <w:r w:rsidR="00131962">
        <w:rPr>
          <w:rFonts w:ascii="Times New Roman" w:hAnsi="Times New Roman" w:cs="Times New Roman"/>
          <w:sz w:val="26"/>
          <w:szCs w:val="26"/>
        </w:rPr>
        <w:t>бщее количество часов в год – 102</w:t>
      </w:r>
      <w:r w:rsidRPr="000D0852">
        <w:rPr>
          <w:rFonts w:ascii="Times New Roman" w:hAnsi="Times New Roman" w:cs="Times New Roman"/>
          <w:sz w:val="26"/>
          <w:szCs w:val="26"/>
        </w:rPr>
        <w:t>.</w:t>
      </w:r>
    </w:p>
    <w:p w:rsidR="00981B9A" w:rsidRPr="00114207" w:rsidRDefault="00981B9A" w:rsidP="00981B9A">
      <w:pPr>
        <w:spacing w:after="0"/>
        <w:jc w:val="center"/>
        <w:rPr>
          <w:rFonts w:ascii="Times New Roman" w:hAnsi="Times New Roman" w:cs="Times New Roman"/>
          <w:sz w:val="26"/>
          <w:szCs w:val="26"/>
        </w:rPr>
      </w:pPr>
      <w:r w:rsidRPr="00114207">
        <w:rPr>
          <w:rFonts w:ascii="Times New Roman" w:hAnsi="Times New Roman" w:cs="Times New Roman"/>
          <w:b/>
          <w:sz w:val="26"/>
          <w:szCs w:val="26"/>
          <w:lang w:eastAsia="ru-RU"/>
        </w:rPr>
        <w:t>ПЛАНИРУЕМЫЕ РЕЗУЛЬТАТЫ ОСВОЕНИЯ УЧЕБНОГО ПРЕДМЕТА</w:t>
      </w:r>
    </w:p>
    <w:p w:rsidR="00981B9A" w:rsidRPr="00DC1CA1" w:rsidRDefault="00981B9A" w:rsidP="00981B9A">
      <w:pPr>
        <w:spacing w:after="0"/>
        <w:jc w:val="center"/>
        <w:rPr>
          <w:rFonts w:ascii="Times New Roman" w:hAnsi="Times New Roman" w:cs="Times New Roman"/>
          <w:b/>
          <w:sz w:val="26"/>
          <w:szCs w:val="26"/>
          <w:lang w:eastAsia="ru-RU"/>
        </w:rPr>
      </w:pPr>
      <w:r w:rsidRPr="00114207">
        <w:rPr>
          <w:rFonts w:ascii="Times New Roman" w:hAnsi="Times New Roman" w:cs="Times New Roman"/>
          <w:b/>
          <w:sz w:val="26"/>
          <w:szCs w:val="26"/>
          <w:lang w:eastAsia="ru-RU"/>
        </w:rPr>
        <w:t>(личностные, метапредметные, предметные)</w:t>
      </w:r>
    </w:p>
    <w:p w:rsidR="00263C22" w:rsidRDefault="00981B9A" w:rsidP="00722A6F">
      <w:pPr>
        <w:pStyle w:val="a6"/>
        <w:spacing w:line="276" w:lineRule="auto"/>
        <w:ind w:firstLine="709"/>
        <w:rPr>
          <w:rFonts w:ascii="Times New Roman" w:hAnsi="Times New Roman"/>
          <w:bCs/>
          <w:sz w:val="26"/>
          <w:szCs w:val="26"/>
        </w:rPr>
      </w:pPr>
      <w:r w:rsidRPr="0096265D">
        <w:rPr>
          <w:rFonts w:ascii="Times New Roman" w:hAnsi="Times New Roman"/>
          <w:b/>
          <w:bCs/>
          <w:sz w:val="27"/>
          <w:szCs w:val="27"/>
        </w:rPr>
        <w:t>Личностные</w:t>
      </w:r>
      <w:r>
        <w:rPr>
          <w:rFonts w:ascii="Times New Roman" w:hAnsi="Times New Roman"/>
          <w:b/>
          <w:bCs/>
          <w:sz w:val="27"/>
          <w:szCs w:val="27"/>
        </w:rPr>
        <w:t xml:space="preserve"> результат</w:t>
      </w:r>
      <w:r w:rsidRPr="00D84183">
        <w:rPr>
          <w:rFonts w:ascii="Times New Roman" w:hAnsi="Times New Roman"/>
          <w:b/>
          <w:bCs/>
          <w:sz w:val="27"/>
          <w:szCs w:val="27"/>
        </w:rPr>
        <w:t>ы</w:t>
      </w:r>
    </w:p>
    <w:p w:rsidR="00722A6F" w:rsidRPr="001479B7" w:rsidRDefault="00722A6F" w:rsidP="00722A6F">
      <w:pPr>
        <w:pStyle w:val="a6"/>
        <w:spacing w:line="276" w:lineRule="auto"/>
        <w:ind w:firstLine="709"/>
        <w:rPr>
          <w:rFonts w:ascii="Times New Roman" w:hAnsi="Times New Roman"/>
          <w:sz w:val="26"/>
          <w:szCs w:val="26"/>
        </w:rPr>
      </w:pPr>
      <w:r w:rsidRPr="00022044">
        <w:rPr>
          <w:rFonts w:ascii="Times New Roman" w:hAnsi="Times New Roman"/>
          <w:bCs/>
          <w:sz w:val="26"/>
          <w:szCs w:val="26"/>
        </w:rPr>
        <w:t xml:space="preserve">С учетом </w:t>
      </w:r>
      <w:r w:rsidRPr="00022044">
        <w:rPr>
          <w:rFonts w:ascii="Times New Roman" w:hAnsi="Times New Roman"/>
          <w:sz w:val="26"/>
          <w:szCs w:val="26"/>
        </w:rPr>
        <w:t xml:space="preserve">индивидуальных возможностей и особых - образовательных потребностей обучающихся </w:t>
      </w:r>
      <w:r w:rsidRPr="00022044">
        <w:rPr>
          <w:rFonts w:ascii="Times New Roman" w:hAnsi="Times New Roman"/>
          <w:bCs/>
          <w:sz w:val="26"/>
          <w:szCs w:val="26"/>
        </w:rPr>
        <w:t>личностные результаты</w:t>
      </w:r>
      <w:r w:rsidRPr="00022044">
        <w:rPr>
          <w:rFonts w:ascii="Times New Roman" w:hAnsi="Times New Roman"/>
          <w:sz w:val="26"/>
          <w:szCs w:val="26"/>
        </w:rPr>
        <w:t xml:space="preserve"> отражают</w:t>
      </w:r>
      <w:r>
        <w:rPr>
          <w:rFonts w:ascii="Times New Roman" w:hAnsi="Times New Roman"/>
          <w:sz w:val="26"/>
          <w:szCs w:val="26"/>
        </w:rPr>
        <w:t>:</w:t>
      </w:r>
      <w:r w:rsidRPr="001479B7">
        <w:rPr>
          <w:rFonts w:ascii="Times New Roman" w:hAnsi="Times New Roman"/>
          <w:sz w:val="26"/>
          <w:szCs w:val="26"/>
        </w:rPr>
        <w:t xml:space="preserve"> знание основных моральных норм и ориентация на их выполнение; развитие этических чувств — стыда, вины, совести как регуляторов морального поведения; понимание чувств  </w:t>
      </w:r>
      <w:r w:rsidRPr="001479B7">
        <w:rPr>
          <w:rFonts w:ascii="Times New Roman" w:hAnsi="Times New Roman"/>
          <w:sz w:val="26"/>
          <w:szCs w:val="26"/>
        </w:rPr>
        <w:lastRenderedPageBreak/>
        <w:t xml:space="preserve">других людей и сопереживание им; установка на здоровый образ жизни; </w:t>
      </w:r>
      <w:r w:rsidRPr="001479B7">
        <w:rPr>
          <w:rFonts w:ascii="Times New Roman" w:hAnsi="Times New Roman"/>
          <w:spacing w:val="-2"/>
          <w:sz w:val="26"/>
          <w:szCs w:val="26"/>
        </w:rPr>
        <w:t>основы экологической культуры: принятие ценности природного мира, готовность следовать в своей деятельности нор</w:t>
      </w:r>
      <w:r w:rsidRPr="001479B7">
        <w:rPr>
          <w:rFonts w:ascii="Times New Roman" w:hAnsi="Times New Roman"/>
          <w:sz w:val="26"/>
          <w:szCs w:val="26"/>
        </w:rPr>
        <w:t xml:space="preserve">мам природоохранного, нерасточительного, здоровьесберегающего поведения; </w:t>
      </w:r>
      <w:r w:rsidRPr="001479B7">
        <w:rPr>
          <w:rFonts w:ascii="Times New Roman" w:hAnsi="Times New Roman"/>
          <w:spacing w:val="2"/>
          <w:sz w:val="26"/>
          <w:szCs w:val="26"/>
        </w:rPr>
        <w:t xml:space="preserve">чувство прекрасного и эстетические чувства на основе </w:t>
      </w:r>
      <w:r w:rsidRPr="001479B7">
        <w:rPr>
          <w:rFonts w:ascii="Times New Roman" w:hAnsi="Times New Roman"/>
          <w:sz w:val="26"/>
          <w:szCs w:val="26"/>
        </w:rPr>
        <w:t>знакомства с мировой и отечественной художественной культурой.</w:t>
      </w:r>
    </w:p>
    <w:p w:rsidR="00981B9A" w:rsidRPr="00C83CA2" w:rsidRDefault="00981B9A" w:rsidP="00981B9A">
      <w:pPr>
        <w:spacing w:after="0"/>
        <w:ind w:firstLine="709"/>
        <w:contextualSpacing/>
        <w:jc w:val="both"/>
        <w:rPr>
          <w:rFonts w:ascii="Times New Roman" w:eastAsia="Calibri" w:hAnsi="Times New Roman" w:cs="Times New Roman"/>
          <w:i/>
          <w:sz w:val="26"/>
          <w:szCs w:val="26"/>
          <w:u w:val="single"/>
        </w:rPr>
      </w:pPr>
      <w:r w:rsidRPr="00A969D2">
        <w:rPr>
          <w:rFonts w:ascii="Times New Roman" w:eastAsia="Calibri" w:hAnsi="Times New Roman" w:cs="Times New Roman"/>
          <w:i/>
          <w:sz w:val="26"/>
          <w:szCs w:val="26"/>
          <w:u w:val="single"/>
        </w:rPr>
        <w:t>Примеры оценки личностных результатов.</w:t>
      </w:r>
    </w:p>
    <w:p w:rsidR="00981B9A" w:rsidRPr="00114207" w:rsidRDefault="00981B9A" w:rsidP="00981B9A">
      <w:pPr>
        <w:spacing w:after="0"/>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Параметр: Сформированность речевых умений.</w:t>
      </w:r>
    </w:p>
    <w:p w:rsidR="00981B9A" w:rsidRPr="00114207" w:rsidRDefault="00981B9A" w:rsidP="00981B9A">
      <w:pPr>
        <w:spacing w:after="0"/>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Дескрипторы и критерии их оценки: </w:t>
      </w:r>
    </w:p>
    <w:p w:rsidR="00981B9A" w:rsidRPr="00114207" w:rsidRDefault="00981B9A" w:rsidP="00981B9A">
      <w:pPr>
        <w:spacing w:after="0"/>
        <w:ind w:firstLine="709"/>
        <w:jc w:val="both"/>
        <w:rPr>
          <w:rFonts w:ascii="Times New Roman" w:eastAsia="Times New Roman" w:hAnsi="Times New Roman" w:cs="Times New Roman"/>
          <w:i/>
          <w:kern w:val="2"/>
          <w:sz w:val="26"/>
          <w:szCs w:val="26"/>
          <w:lang w:eastAsia="ru-RU"/>
        </w:rPr>
      </w:pPr>
      <w:r w:rsidRPr="00114207">
        <w:rPr>
          <w:rFonts w:ascii="Times New Roman" w:eastAsia="Times New Roman" w:hAnsi="Times New Roman" w:cs="Times New Roman"/>
          <w:i/>
          <w:kern w:val="2"/>
          <w:sz w:val="26"/>
          <w:szCs w:val="26"/>
          <w:lang w:eastAsia="ru-RU"/>
        </w:rPr>
        <w:t>Владение связной речью, выполняющей коммуникативную функцию (диалогические умения):</w:t>
      </w:r>
    </w:p>
    <w:p w:rsidR="00981B9A" w:rsidRPr="00114207" w:rsidRDefault="00981B9A" w:rsidP="00981B9A">
      <w:pPr>
        <w:spacing w:after="0"/>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0 баллов – отдельные слова, поддерживающие коммуникацию;</w:t>
      </w:r>
    </w:p>
    <w:p w:rsidR="00981B9A" w:rsidRPr="00114207" w:rsidRDefault="00981B9A" w:rsidP="00981B9A">
      <w:pPr>
        <w:spacing w:after="0"/>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1 балл – реплики не всегда адекватны (понятны); </w:t>
      </w:r>
    </w:p>
    <w:p w:rsidR="00981B9A" w:rsidRPr="00114207" w:rsidRDefault="00981B9A" w:rsidP="00981B9A">
      <w:pPr>
        <w:spacing w:after="0"/>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2 балла – умение достаточно полноценно.</w:t>
      </w:r>
    </w:p>
    <w:p w:rsidR="00981B9A" w:rsidRPr="00114207" w:rsidRDefault="00981B9A" w:rsidP="00981B9A">
      <w:pPr>
        <w:spacing w:after="0"/>
        <w:ind w:firstLine="709"/>
        <w:jc w:val="both"/>
        <w:rPr>
          <w:rFonts w:ascii="Times New Roman" w:eastAsia="Times New Roman" w:hAnsi="Times New Roman" w:cs="Times New Roman"/>
          <w:i/>
          <w:kern w:val="2"/>
          <w:sz w:val="26"/>
          <w:szCs w:val="26"/>
          <w:lang w:eastAsia="ru-RU"/>
        </w:rPr>
      </w:pPr>
      <w:r w:rsidRPr="00114207">
        <w:rPr>
          <w:rFonts w:ascii="Times New Roman" w:eastAsia="Times New Roman" w:hAnsi="Times New Roman" w:cs="Times New Roman"/>
          <w:i/>
          <w:kern w:val="2"/>
          <w:sz w:val="26"/>
          <w:szCs w:val="26"/>
          <w:lang w:eastAsia="ru-RU"/>
        </w:rPr>
        <w:t xml:space="preserve">Овладение чтением и письмом для реализации коммуникации: </w:t>
      </w:r>
    </w:p>
    <w:p w:rsidR="00981B9A" w:rsidRPr="00114207" w:rsidRDefault="00981B9A" w:rsidP="00981B9A">
      <w:pPr>
        <w:spacing w:after="0"/>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0 баллов – читает и пишет очень плохо (или не владеет);</w:t>
      </w:r>
    </w:p>
    <w:p w:rsidR="00981B9A" w:rsidRPr="00114207" w:rsidRDefault="00981B9A" w:rsidP="00981B9A">
      <w:pPr>
        <w:spacing w:after="0"/>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1 балл – письменная коммуникация очень несовершенна (записка или СМС с большим количеством ошибок, но понятна); </w:t>
      </w:r>
    </w:p>
    <w:p w:rsidR="00981B9A" w:rsidRPr="00114207" w:rsidRDefault="00981B9A" w:rsidP="00981B9A">
      <w:pPr>
        <w:spacing w:after="0"/>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2 балла – умение относительно полноценно.</w:t>
      </w:r>
    </w:p>
    <w:p w:rsidR="00981B9A" w:rsidRPr="00114207" w:rsidRDefault="00981B9A" w:rsidP="00981B9A">
      <w:pPr>
        <w:spacing w:after="0"/>
        <w:ind w:firstLine="709"/>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Стремление улучшать качество речи (лучше читать или писать):</w:t>
      </w:r>
    </w:p>
    <w:p w:rsidR="00981B9A" w:rsidRPr="00114207" w:rsidRDefault="00981B9A" w:rsidP="00981B9A">
      <w:pPr>
        <w:spacing w:after="0"/>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0 баллов – не стремится;</w:t>
      </w:r>
    </w:p>
    <w:p w:rsidR="00981B9A" w:rsidRPr="00114207" w:rsidRDefault="00981B9A" w:rsidP="00981B9A">
      <w:pPr>
        <w:spacing w:after="0"/>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1 балл – иногда обнаруживает такое стремление; </w:t>
      </w:r>
    </w:p>
    <w:p w:rsidR="00981B9A" w:rsidRPr="000D0852" w:rsidRDefault="00981B9A" w:rsidP="00981B9A">
      <w:pPr>
        <w:spacing w:after="0"/>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2 балла – периодически пытается приложить усилия для улучшения качества какого-либо несовершенного умения.</w:t>
      </w:r>
    </w:p>
    <w:p w:rsidR="00263C22" w:rsidRDefault="00981B9A" w:rsidP="00722A6F">
      <w:pPr>
        <w:shd w:val="clear" w:color="auto" w:fill="FFFFFF" w:themeFill="background1"/>
        <w:spacing w:after="0"/>
        <w:ind w:firstLine="709"/>
        <w:jc w:val="both"/>
        <w:rPr>
          <w:rFonts w:ascii="Times New Roman" w:hAnsi="Times New Roman"/>
          <w:bCs/>
          <w:sz w:val="26"/>
          <w:szCs w:val="26"/>
        </w:rPr>
      </w:pPr>
      <w:r w:rsidRPr="0096265D">
        <w:rPr>
          <w:rFonts w:ascii="Times New Roman" w:eastAsia="Times New Roman" w:hAnsi="Times New Roman" w:cs="Times New Roman"/>
          <w:b/>
          <w:bCs/>
          <w:color w:val="000000"/>
          <w:sz w:val="27"/>
          <w:szCs w:val="27"/>
          <w:lang w:eastAsia="ru-RU"/>
        </w:rPr>
        <w:t>Метапредметные</w:t>
      </w:r>
      <w:r>
        <w:rPr>
          <w:rFonts w:ascii="Times New Roman" w:eastAsia="Times New Roman" w:hAnsi="Times New Roman" w:cs="Times New Roman"/>
          <w:b/>
          <w:bCs/>
          <w:color w:val="000000"/>
          <w:sz w:val="27"/>
          <w:szCs w:val="27"/>
          <w:lang w:eastAsia="ru-RU"/>
        </w:rPr>
        <w:t xml:space="preserve"> результаты</w:t>
      </w:r>
    </w:p>
    <w:p w:rsidR="00722A6F" w:rsidRPr="00022044" w:rsidRDefault="00722A6F" w:rsidP="00722A6F">
      <w:pPr>
        <w:shd w:val="clear" w:color="auto" w:fill="FFFFFF" w:themeFill="background1"/>
        <w:spacing w:after="0"/>
        <w:ind w:firstLine="709"/>
        <w:jc w:val="both"/>
        <w:rPr>
          <w:rFonts w:ascii="Times New Roman" w:hAnsi="Times New Roman" w:cs="Times New Roman"/>
          <w:sz w:val="26"/>
          <w:szCs w:val="26"/>
        </w:rPr>
      </w:pPr>
      <w:r w:rsidRPr="00965499">
        <w:rPr>
          <w:rFonts w:ascii="Times New Roman" w:eastAsia="Times New Roman" w:hAnsi="Times New Roman" w:cs="Times New Roman"/>
          <w:bCs/>
          <w:sz w:val="26"/>
          <w:szCs w:val="26"/>
        </w:rPr>
        <w:t xml:space="preserve">С учетом </w:t>
      </w:r>
      <w:r w:rsidRPr="00965499">
        <w:rPr>
          <w:rFonts w:ascii="Times New Roman" w:hAnsi="Times New Roman" w:cs="Times New Roman"/>
          <w:sz w:val="26"/>
          <w:szCs w:val="26"/>
        </w:rPr>
        <w:t xml:space="preserve">индивидуальных возможностей и особых образовательных потребностей обучающихся </w:t>
      </w:r>
      <w:r w:rsidRPr="00965499">
        <w:rPr>
          <w:rFonts w:ascii="Times New Roman" w:eastAsia="Times New Roman" w:hAnsi="Times New Roman" w:cs="Times New Roman"/>
          <w:bCs/>
          <w:sz w:val="26"/>
          <w:szCs w:val="26"/>
        </w:rPr>
        <w:t>метапредметные результаты</w:t>
      </w:r>
      <w:r w:rsidRPr="00965499">
        <w:rPr>
          <w:rFonts w:ascii="Times New Roman" w:eastAsia="Times New Roman" w:hAnsi="Times New Roman" w:cs="Times New Roman"/>
          <w:sz w:val="26"/>
          <w:szCs w:val="26"/>
        </w:rPr>
        <w:t xml:space="preserve"> отражают:</w:t>
      </w:r>
      <w:r w:rsidRPr="00965499">
        <w:rPr>
          <w:rFonts w:ascii="Times New Roman" w:hAnsi="Times New Roman" w:cs="Times New Roman"/>
          <w:bCs/>
          <w:sz w:val="26"/>
          <w:szCs w:val="26"/>
        </w:rPr>
        <w:t> овладение способностью принимать и сохранять цели и задачи решения типовых учебных</w:t>
      </w:r>
      <w:r w:rsidRPr="00114207">
        <w:rPr>
          <w:rFonts w:ascii="Times New Roman" w:hAnsi="Times New Roman" w:cs="Times New Roman"/>
          <w:bCs/>
          <w:sz w:val="26"/>
          <w:szCs w:val="26"/>
        </w:rPr>
        <w:t xml:space="preserve"> и практических задач, коллективного поиска средств их осуществления; </w:t>
      </w:r>
      <w:r w:rsidRPr="00114207">
        <w:rPr>
          <w:rFonts w:ascii="Times New Roman" w:hAnsi="Times New Roman" w:cs="Times New Roman"/>
          <w:sz w:val="26"/>
          <w:szCs w:val="26"/>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готовность слушать собеседника и вести диалог;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722A6F" w:rsidRPr="00A030FA" w:rsidRDefault="00722A6F" w:rsidP="00722A6F">
      <w:pPr>
        <w:pStyle w:val="a6"/>
        <w:spacing w:line="276" w:lineRule="auto"/>
        <w:ind w:firstLine="709"/>
        <w:rPr>
          <w:rFonts w:ascii="Times New Roman" w:hAnsi="Times New Roman"/>
          <w:color w:val="auto"/>
          <w:sz w:val="26"/>
          <w:szCs w:val="26"/>
        </w:rPr>
      </w:pPr>
      <w:r w:rsidRPr="008A2637">
        <w:rPr>
          <w:sz w:val="26"/>
          <w:szCs w:val="26"/>
          <w:u w:val="single"/>
        </w:rPr>
        <w:t>Регулятивные универсальные учебные действия</w:t>
      </w:r>
      <w:r>
        <w:rPr>
          <w:sz w:val="26"/>
          <w:szCs w:val="26"/>
          <w:u w:val="single"/>
        </w:rPr>
        <w:t>.</w:t>
      </w:r>
      <w:r w:rsidRPr="00A030FA">
        <w:rPr>
          <w:rFonts w:ascii="Times New Roman" w:hAnsi="Times New Roman"/>
          <w:sz w:val="26"/>
          <w:szCs w:val="26"/>
        </w:rPr>
        <w:t xml:space="preserve">Выпускник научится: принимать и сохранять учебную задачу; </w:t>
      </w:r>
      <w:r w:rsidRPr="00A030FA">
        <w:rPr>
          <w:rFonts w:ascii="Times New Roman" w:hAnsi="Times New Roman"/>
          <w:spacing w:val="-4"/>
          <w:sz w:val="26"/>
          <w:szCs w:val="26"/>
        </w:rPr>
        <w:t>учитывать выделенные учителем ориентиры действия в но</w:t>
      </w:r>
      <w:r w:rsidRPr="00A030FA">
        <w:rPr>
          <w:rFonts w:ascii="Times New Roman" w:hAnsi="Times New Roman"/>
          <w:sz w:val="26"/>
          <w:szCs w:val="26"/>
        </w:rPr>
        <w:t xml:space="preserve">вом учебном материале в сотрудничестве с учителем; </w:t>
      </w:r>
      <w:r w:rsidRPr="00A030FA">
        <w:rPr>
          <w:rFonts w:ascii="Times New Roman" w:hAnsi="Times New Roman"/>
          <w:color w:val="auto"/>
          <w:sz w:val="26"/>
          <w:szCs w:val="26"/>
        </w:rPr>
        <w:t xml:space="preserve">планировать свои действия в соответствии с поставленной задачей и условиями ее реализации, в том числе во внутреннем плане; </w:t>
      </w:r>
      <w:r w:rsidRPr="00A030FA">
        <w:rPr>
          <w:rFonts w:ascii="Times New Roman" w:hAnsi="Times New Roman"/>
          <w:color w:val="auto"/>
          <w:spacing w:val="-4"/>
          <w:sz w:val="26"/>
          <w:szCs w:val="26"/>
        </w:rPr>
        <w:t>учитывать установленные правила в планировании и конт</w:t>
      </w:r>
      <w:r w:rsidRPr="00A030FA">
        <w:rPr>
          <w:rFonts w:ascii="Times New Roman" w:hAnsi="Times New Roman"/>
          <w:color w:val="auto"/>
          <w:sz w:val="26"/>
          <w:szCs w:val="26"/>
        </w:rPr>
        <w:t xml:space="preserve">роле способа решения; </w:t>
      </w:r>
      <w:r w:rsidRPr="00A030FA">
        <w:rPr>
          <w:rFonts w:ascii="Times New Roman" w:hAnsi="Times New Roman"/>
          <w:color w:val="auto"/>
          <w:spacing w:val="-2"/>
          <w:sz w:val="26"/>
          <w:szCs w:val="26"/>
        </w:rPr>
        <w:t>осуществлять итоговый и пошаговый контроль по резуль</w:t>
      </w:r>
      <w:r w:rsidRPr="00A030FA">
        <w:rPr>
          <w:rFonts w:ascii="Times New Roman" w:hAnsi="Times New Roman"/>
          <w:color w:val="auto"/>
          <w:sz w:val="26"/>
          <w:szCs w:val="26"/>
        </w:rPr>
        <w:t xml:space="preserve">тату; оценивать правильность выполнения действия на уровне </w:t>
      </w:r>
      <w:r w:rsidRPr="00A030FA">
        <w:rPr>
          <w:rFonts w:ascii="Times New Roman" w:hAnsi="Times New Roman"/>
          <w:color w:val="auto"/>
          <w:spacing w:val="2"/>
          <w:sz w:val="26"/>
          <w:szCs w:val="26"/>
        </w:rPr>
        <w:t>адекватной ретроспективной оценки соответствия результа</w:t>
      </w:r>
      <w:r w:rsidRPr="00A030FA">
        <w:rPr>
          <w:rFonts w:ascii="Times New Roman" w:hAnsi="Times New Roman"/>
          <w:color w:val="auto"/>
          <w:sz w:val="26"/>
          <w:szCs w:val="26"/>
        </w:rPr>
        <w:t xml:space="preserve">тов требованиям данной задачи; </w:t>
      </w:r>
      <w:r w:rsidRPr="00A030FA">
        <w:rPr>
          <w:rFonts w:ascii="Times New Roman" w:hAnsi="Times New Roman"/>
          <w:color w:val="auto"/>
          <w:spacing w:val="2"/>
          <w:sz w:val="26"/>
          <w:szCs w:val="26"/>
        </w:rPr>
        <w:lastRenderedPageBreak/>
        <w:t>адекватно воспринимать предложения и оценку учите</w:t>
      </w:r>
      <w:r w:rsidRPr="00A030FA">
        <w:rPr>
          <w:rFonts w:ascii="Times New Roman" w:hAnsi="Times New Roman"/>
          <w:color w:val="auto"/>
          <w:sz w:val="26"/>
          <w:szCs w:val="26"/>
        </w:rPr>
        <w:t xml:space="preserve">лей, товарищей, родителей и других людей; различать способ и результат действия; </w:t>
      </w:r>
      <w:r w:rsidRPr="00A030FA">
        <w:rPr>
          <w:rFonts w:ascii="Times New Roman" w:hAnsi="Times New Roman"/>
          <w:color w:val="auto"/>
          <w:spacing w:val="-4"/>
          <w:sz w:val="26"/>
          <w:szCs w:val="26"/>
        </w:rPr>
        <w:t xml:space="preserve">вносить необходимые коррективы в действие после его завершения на основе его оценки и учета характера сделанных </w:t>
      </w:r>
      <w:r w:rsidRPr="00A030FA">
        <w:rPr>
          <w:rFonts w:ascii="Times New Roman" w:hAnsi="Times New Roman"/>
          <w:color w:val="auto"/>
          <w:sz w:val="26"/>
          <w:szCs w:val="26"/>
        </w:rPr>
        <w:t xml:space="preserve">ошибок, использовать предложения и оценки для создания </w:t>
      </w:r>
      <w:r w:rsidRPr="00A030FA">
        <w:rPr>
          <w:rFonts w:ascii="Times New Roman" w:hAnsi="Times New Roman"/>
          <w:color w:val="auto"/>
          <w:spacing w:val="-4"/>
          <w:sz w:val="26"/>
          <w:szCs w:val="26"/>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722A6F" w:rsidRPr="00A030FA" w:rsidRDefault="00722A6F" w:rsidP="00722A6F">
      <w:pPr>
        <w:pStyle w:val="a6"/>
        <w:spacing w:line="276" w:lineRule="auto"/>
        <w:ind w:firstLine="709"/>
        <w:rPr>
          <w:rFonts w:ascii="Times New Roman" w:hAnsi="Times New Roman"/>
          <w:color w:val="auto"/>
          <w:sz w:val="26"/>
          <w:szCs w:val="26"/>
        </w:rPr>
      </w:pPr>
      <w:r w:rsidRPr="008C0D17">
        <w:rPr>
          <w:sz w:val="26"/>
          <w:szCs w:val="26"/>
          <w:u w:val="single"/>
        </w:rPr>
        <w:t>Познавательные универсальные учебные действия.</w:t>
      </w:r>
      <w:r w:rsidRPr="00A030FA">
        <w:rPr>
          <w:rFonts w:ascii="Times New Roman" w:hAnsi="Times New Roman"/>
          <w:sz w:val="26"/>
          <w:szCs w:val="26"/>
        </w:rPr>
        <w:t xml:space="preserve">Выпускник научится: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A030FA">
        <w:rPr>
          <w:rFonts w:ascii="Times New Roman" w:hAnsi="Times New Roman"/>
          <w:spacing w:val="-2"/>
          <w:sz w:val="26"/>
          <w:szCs w:val="26"/>
        </w:rPr>
        <w:t xml:space="preserve">цифровые), в открытом информационном пространстве, в том </w:t>
      </w:r>
      <w:r w:rsidRPr="00A030FA">
        <w:rPr>
          <w:rFonts w:ascii="Times New Roman" w:hAnsi="Times New Roman"/>
          <w:sz w:val="26"/>
          <w:szCs w:val="26"/>
        </w:rPr>
        <w:t xml:space="preserve">числе контролируемом пространстве сети Интернет; </w:t>
      </w:r>
      <w:r w:rsidRPr="00A030FA">
        <w:rPr>
          <w:rFonts w:ascii="Times New Roman" w:hAnsi="Times New Roman"/>
          <w:color w:val="auto"/>
          <w:sz w:val="26"/>
          <w:szCs w:val="26"/>
        </w:rPr>
        <w:t xml:space="preserve">осуществлять запись (фиксацию) выборочной информации об окружающем мире и о себе самом, в том числе с помощью инструментов ИКТ; </w:t>
      </w:r>
      <w:r w:rsidRPr="00A030FA">
        <w:rPr>
          <w:rFonts w:ascii="Times New Roman" w:hAnsi="Times New Roman"/>
          <w:color w:val="auto"/>
          <w:spacing w:val="-2"/>
          <w:sz w:val="26"/>
          <w:szCs w:val="26"/>
        </w:rPr>
        <w:t>использовать знаково ­ символические средства, в том чис</w:t>
      </w:r>
      <w:r w:rsidRPr="00A030FA">
        <w:rPr>
          <w:rFonts w:ascii="Times New Roman" w:hAnsi="Times New Roman"/>
          <w:color w:val="auto"/>
          <w:sz w:val="26"/>
          <w:szCs w:val="26"/>
        </w:rPr>
        <w:t xml:space="preserve">ле модели (включая виртуальные) и схемы (включая концептуальные), для решения задач; </w:t>
      </w:r>
      <w:r w:rsidRPr="00A030FA">
        <w:rPr>
          <w:rStyle w:val="Zag11"/>
          <w:rFonts w:ascii="Times New Roman" w:eastAsia="@Arial Unicode MS" w:hAnsi="Times New Roman"/>
          <w:iCs/>
          <w:sz w:val="26"/>
          <w:szCs w:val="26"/>
        </w:rPr>
        <w:t>проявлять познавательную инициативу в учебном сотрудничестве</w:t>
      </w:r>
      <w:r w:rsidRPr="00A030FA">
        <w:rPr>
          <w:rStyle w:val="Zag11"/>
          <w:rFonts w:ascii="Times New Roman" w:eastAsia="@Arial Unicode MS" w:hAnsi="Times New Roman"/>
          <w:i/>
          <w:iCs/>
          <w:sz w:val="26"/>
          <w:szCs w:val="26"/>
        </w:rPr>
        <w:t xml:space="preserve">; </w:t>
      </w:r>
      <w:r w:rsidRPr="00A030FA">
        <w:rPr>
          <w:rFonts w:ascii="Times New Roman" w:hAnsi="Times New Roman"/>
          <w:color w:val="auto"/>
          <w:sz w:val="26"/>
          <w:szCs w:val="26"/>
        </w:rPr>
        <w:t xml:space="preserve">строить сообщения в устной и письменной форме; </w:t>
      </w:r>
      <w:r w:rsidRPr="00A030FA">
        <w:rPr>
          <w:rFonts w:ascii="Times New Roman" w:hAnsi="Times New Roman"/>
          <w:color w:val="auto"/>
          <w:spacing w:val="-4"/>
          <w:sz w:val="26"/>
          <w:szCs w:val="26"/>
        </w:rPr>
        <w:t xml:space="preserve">ориентироваться на разнообразие способов решения задач; </w:t>
      </w:r>
      <w:r w:rsidRPr="00A030FA">
        <w:rPr>
          <w:rFonts w:ascii="Times New Roman" w:hAnsi="Times New Roman"/>
          <w:color w:val="auto"/>
          <w:spacing w:val="-2"/>
          <w:sz w:val="26"/>
          <w:szCs w:val="26"/>
        </w:rPr>
        <w:t>основам смыслового восприятия художественных и позна</w:t>
      </w:r>
      <w:r w:rsidRPr="00A030FA">
        <w:rPr>
          <w:rFonts w:ascii="Times New Roman" w:hAnsi="Times New Roman"/>
          <w:color w:val="auto"/>
          <w:sz w:val="26"/>
          <w:szCs w:val="26"/>
        </w:rPr>
        <w:t xml:space="preserve">вательных текстов, выделять существенную информацию из сообщений разных видов (в первую очередь текстов); осуществлять анализ объектов с выделением существенных и несущественных признаков; осуществлять синтез как составление целого из частей; </w:t>
      </w:r>
      <w:r w:rsidRPr="00A030FA">
        <w:rPr>
          <w:rFonts w:ascii="Times New Roman" w:hAnsi="Times New Roman"/>
          <w:color w:val="auto"/>
          <w:spacing w:val="4"/>
          <w:sz w:val="26"/>
          <w:szCs w:val="26"/>
        </w:rPr>
        <w:t xml:space="preserve">проводить сравнение, сериацию и классификацию по </w:t>
      </w:r>
      <w:r w:rsidRPr="00A030FA">
        <w:rPr>
          <w:rFonts w:ascii="Times New Roman" w:hAnsi="Times New Roman"/>
          <w:color w:val="auto"/>
          <w:sz w:val="26"/>
          <w:szCs w:val="26"/>
        </w:rPr>
        <w:t xml:space="preserve">заданным критериям; </w:t>
      </w:r>
      <w:r w:rsidRPr="00A030FA">
        <w:rPr>
          <w:rFonts w:ascii="Times New Roman" w:hAnsi="Times New Roman"/>
          <w:color w:val="auto"/>
          <w:spacing w:val="2"/>
          <w:sz w:val="26"/>
          <w:szCs w:val="26"/>
        </w:rPr>
        <w:t>устанавливать причинно ­ следственные связи в изучае</w:t>
      </w:r>
      <w:r w:rsidRPr="00A030FA">
        <w:rPr>
          <w:rFonts w:ascii="Times New Roman" w:hAnsi="Times New Roman"/>
          <w:color w:val="auto"/>
          <w:sz w:val="26"/>
          <w:szCs w:val="26"/>
        </w:rPr>
        <w:t>мом круге явлений; строить рассуждения в форме связи простых суждений об объекте, его строении, свойствах и связях; обобщать, т.</w:t>
      </w:r>
      <w:r w:rsidRPr="00A030FA">
        <w:rPr>
          <w:rFonts w:ascii="Times New Roman" w:hAnsi="Times New Roman"/>
          <w:color w:val="auto"/>
          <w:sz w:val="26"/>
          <w:szCs w:val="26"/>
        </w:rPr>
        <w:t> </w:t>
      </w:r>
      <w:r w:rsidRPr="00A030FA">
        <w:rPr>
          <w:rFonts w:ascii="Times New Roman" w:hAnsi="Times New Roman"/>
          <w:color w:val="auto"/>
          <w:sz w:val="26"/>
          <w:szCs w:val="26"/>
        </w:rPr>
        <w:t>е. осуществлять генерализацию и выведение общности для целого ряда или класса единичных объектов, на основе выделения сущностной связи; осуществлять подведение под понятие на основе распознавания объектов, выделения существенных признаков и их синтеза; устанавливать аналогии; владеть рядом общих приемов решения задач.</w:t>
      </w:r>
    </w:p>
    <w:p w:rsidR="00722A6F" w:rsidRPr="00722A6F" w:rsidRDefault="00722A6F" w:rsidP="00722A6F">
      <w:pPr>
        <w:autoSpaceDE w:val="0"/>
        <w:autoSpaceDN w:val="0"/>
        <w:adjustRightInd w:val="0"/>
        <w:spacing w:after="0"/>
        <w:ind w:firstLine="709"/>
        <w:jc w:val="both"/>
        <w:textAlignment w:val="center"/>
        <w:rPr>
          <w:rFonts w:ascii="Times New Roman" w:hAnsi="Times New Roman" w:cs="Times New Roman"/>
          <w:sz w:val="26"/>
          <w:szCs w:val="26"/>
        </w:rPr>
      </w:pPr>
      <w:r w:rsidRPr="00722A6F">
        <w:rPr>
          <w:rFonts w:ascii="Times New Roman" w:hAnsi="Times New Roman" w:cs="Times New Roman"/>
          <w:sz w:val="26"/>
          <w:szCs w:val="26"/>
          <w:u w:val="single"/>
        </w:rPr>
        <w:t>Коммуникативные универсальные учебные действия.</w:t>
      </w:r>
      <w:r w:rsidRPr="00722A6F">
        <w:rPr>
          <w:rFonts w:ascii="Times New Roman" w:hAnsi="Times New Roman" w:cs="Times New Roman"/>
          <w:color w:val="000000"/>
          <w:sz w:val="26"/>
          <w:szCs w:val="26"/>
        </w:rPr>
        <w:t xml:space="preserve">Выпускник научится: адекватно использовать коммуникативные, прежде всего </w:t>
      </w:r>
      <w:r w:rsidRPr="00722A6F">
        <w:rPr>
          <w:rFonts w:ascii="Times New Roman" w:hAnsi="Times New Roman" w:cs="Times New Roman"/>
          <w:color w:val="000000"/>
          <w:spacing w:val="-2"/>
          <w:sz w:val="26"/>
          <w:szCs w:val="26"/>
        </w:rPr>
        <w:t>речевые, средства для решения различных коммуникативных задач, строить монологическое высказывание (в том чис</w:t>
      </w:r>
      <w:r w:rsidRPr="00722A6F">
        <w:rPr>
          <w:rFonts w:ascii="Times New Roman" w:hAnsi="Times New Roman" w:cs="Times New Roman"/>
          <w:color w:val="000000"/>
          <w:sz w:val="26"/>
          <w:szCs w:val="26"/>
        </w:rPr>
        <w:t xml:space="preserve">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r w:rsidRPr="00722A6F">
        <w:rPr>
          <w:rFonts w:ascii="Times New Roman" w:hAnsi="Times New Roman" w:cs="Times New Roman"/>
          <w:sz w:val="26"/>
          <w:szCs w:val="26"/>
        </w:rP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учитывать разные мнения и стремиться к координации различных позиций в сотрудничестве; формулировать собственное мнение и позицию; </w:t>
      </w:r>
      <w:r w:rsidRPr="00722A6F">
        <w:rPr>
          <w:rFonts w:ascii="Times New Roman" w:hAnsi="Times New Roman" w:cs="Times New Roman"/>
          <w:spacing w:val="2"/>
          <w:sz w:val="26"/>
          <w:szCs w:val="26"/>
        </w:rPr>
        <w:t>договариваться и приходить к общему решению в со</w:t>
      </w:r>
      <w:r w:rsidRPr="00722A6F">
        <w:rPr>
          <w:rFonts w:ascii="Times New Roman" w:hAnsi="Times New Roman" w:cs="Times New Roman"/>
          <w:sz w:val="26"/>
          <w:szCs w:val="26"/>
        </w:rPr>
        <w:t xml:space="preserve">вместной деятельности, в том числе в ситуации столкновения интересов; строить понятные для партнера высказывания, учитывающие, что партнер знает и видит, а что нет; задавать вопросы; контролировать действия </w:t>
      </w:r>
      <w:r w:rsidRPr="00722A6F">
        <w:rPr>
          <w:rFonts w:ascii="Times New Roman" w:hAnsi="Times New Roman" w:cs="Times New Roman"/>
          <w:sz w:val="26"/>
          <w:szCs w:val="26"/>
        </w:rPr>
        <w:lastRenderedPageBreak/>
        <w:t xml:space="preserve">партнера; использовать речь для регуляции своего действия; </w:t>
      </w:r>
      <w:r w:rsidRPr="00722A6F">
        <w:rPr>
          <w:rFonts w:ascii="Times New Roman" w:hAnsi="Times New Roman" w:cs="Times New Roman"/>
          <w:spacing w:val="2"/>
          <w:sz w:val="26"/>
          <w:szCs w:val="26"/>
        </w:rPr>
        <w:t xml:space="preserve">адекватно использовать речевые средства для решения </w:t>
      </w:r>
      <w:r w:rsidRPr="00722A6F">
        <w:rPr>
          <w:rFonts w:ascii="Times New Roman" w:hAnsi="Times New Roman" w:cs="Times New Roman"/>
          <w:sz w:val="26"/>
          <w:szCs w:val="26"/>
        </w:rPr>
        <w:t>различных коммуникативных задач, строить монологическое высказывание, владеть диалогической формой речи.</w:t>
      </w:r>
    </w:p>
    <w:p w:rsidR="00981B9A" w:rsidRPr="00722A6F" w:rsidRDefault="00981B9A" w:rsidP="00722A6F">
      <w:pPr>
        <w:shd w:val="clear" w:color="auto" w:fill="FFFFFF"/>
        <w:autoSpaceDE w:val="0"/>
        <w:autoSpaceDN w:val="0"/>
        <w:adjustRightInd w:val="0"/>
        <w:spacing w:after="0"/>
        <w:jc w:val="both"/>
        <w:rPr>
          <w:b/>
          <w:bCs/>
          <w:sz w:val="26"/>
          <w:szCs w:val="26"/>
        </w:rPr>
      </w:pPr>
      <w:r w:rsidRPr="00A969D2">
        <w:rPr>
          <w:rFonts w:ascii="Times New Roman" w:eastAsia="Calibri" w:hAnsi="Times New Roman" w:cs="Times New Roman"/>
          <w:i/>
          <w:sz w:val="26"/>
          <w:szCs w:val="26"/>
          <w:u w:val="single"/>
        </w:rPr>
        <w:t>Примеры критериев оценки дескрипт</w:t>
      </w:r>
      <w:r w:rsidR="00263C22">
        <w:rPr>
          <w:rFonts w:ascii="Times New Roman" w:eastAsia="Calibri" w:hAnsi="Times New Roman" w:cs="Times New Roman"/>
          <w:i/>
          <w:sz w:val="26"/>
          <w:szCs w:val="26"/>
          <w:u w:val="single"/>
        </w:rPr>
        <w:t>оров метапредметных результатов</w:t>
      </w:r>
    </w:p>
    <w:p w:rsidR="00981B9A" w:rsidRPr="00114207" w:rsidRDefault="00981B9A" w:rsidP="00981B9A">
      <w:pPr>
        <w:spacing w:after="0"/>
        <w:ind w:firstLine="709"/>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Установление причинно-следственных связей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6"/>
        <w:gridCol w:w="3014"/>
        <w:gridCol w:w="3521"/>
      </w:tblGrid>
      <w:tr w:rsidR="00981B9A" w:rsidRPr="00114207" w:rsidTr="00EF5E72">
        <w:tc>
          <w:tcPr>
            <w:tcW w:w="3036" w:type="dxa"/>
          </w:tcPr>
          <w:p w:rsidR="00981B9A" w:rsidRPr="00114207" w:rsidRDefault="00981B9A" w:rsidP="00EF5E72">
            <w:pPr>
              <w:spacing w:after="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0 баллов</w:t>
            </w:r>
          </w:p>
        </w:tc>
        <w:tc>
          <w:tcPr>
            <w:tcW w:w="3014" w:type="dxa"/>
          </w:tcPr>
          <w:p w:rsidR="00981B9A" w:rsidRPr="00114207" w:rsidRDefault="00981B9A" w:rsidP="00EF5E72">
            <w:pPr>
              <w:spacing w:after="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1 балл</w:t>
            </w:r>
          </w:p>
        </w:tc>
        <w:tc>
          <w:tcPr>
            <w:tcW w:w="3521" w:type="dxa"/>
          </w:tcPr>
          <w:p w:rsidR="00981B9A" w:rsidRPr="00114207" w:rsidRDefault="00981B9A" w:rsidP="00EF5E72">
            <w:pPr>
              <w:spacing w:after="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2 балла</w:t>
            </w:r>
          </w:p>
        </w:tc>
      </w:tr>
      <w:tr w:rsidR="00981B9A" w:rsidRPr="00114207" w:rsidTr="00EF5E72">
        <w:tc>
          <w:tcPr>
            <w:tcW w:w="3036" w:type="dxa"/>
          </w:tcPr>
          <w:p w:rsidR="00981B9A" w:rsidRPr="00114207" w:rsidRDefault="00981B9A" w:rsidP="00EF5E72">
            <w:pPr>
              <w:spacing w:after="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Самостоятельно не может</w:t>
            </w:r>
          </w:p>
        </w:tc>
        <w:tc>
          <w:tcPr>
            <w:tcW w:w="3014" w:type="dxa"/>
          </w:tcPr>
          <w:p w:rsidR="00981B9A" w:rsidRPr="00114207" w:rsidRDefault="00981B9A" w:rsidP="00EF5E72">
            <w:pPr>
              <w:spacing w:after="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С ошибками, неточностями, нерегулярно справляется</w:t>
            </w:r>
          </w:p>
        </w:tc>
        <w:tc>
          <w:tcPr>
            <w:tcW w:w="3521" w:type="dxa"/>
          </w:tcPr>
          <w:p w:rsidR="00981B9A" w:rsidRPr="00114207" w:rsidRDefault="00981B9A" w:rsidP="00EF5E72">
            <w:pPr>
              <w:spacing w:after="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Справляется достаточно часто</w:t>
            </w:r>
          </w:p>
        </w:tc>
      </w:tr>
    </w:tbl>
    <w:p w:rsidR="00981B9A" w:rsidRPr="00114207" w:rsidRDefault="00981B9A" w:rsidP="00981B9A">
      <w:pPr>
        <w:spacing w:after="0"/>
        <w:ind w:firstLine="709"/>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Понимание инструкции, предложенной классу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2"/>
        <w:gridCol w:w="3020"/>
        <w:gridCol w:w="3631"/>
      </w:tblGrid>
      <w:tr w:rsidR="00981B9A" w:rsidRPr="00114207" w:rsidTr="00EF5E72">
        <w:tc>
          <w:tcPr>
            <w:tcW w:w="3190" w:type="dxa"/>
          </w:tcPr>
          <w:p w:rsidR="00981B9A" w:rsidRPr="00114207" w:rsidRDefault="00981B9A" w:rsidP="00EF5E72">
            <w:pPr>
              <w:spacing w:after="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0 баллов</w:t>
            </w:r>
          </w:p>
        </w:tc>
        <w:tc>
          <w:tcPr>
            <w:tcW w:w="3190" w:type="dxa"/>
          </w:tcPr>
          <w:p w:rsidR="00981B9A" w:rsidRPr="00114207" w:rsidRDefault="00981B9A" w:rsidP="00EF5E72">
            <w:pPr>
              <w:spacing w:after="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1 балл</w:t>
            </w:r>
          </w:p>
        </w:tc>
        <w:tc>
          <w:tcPr>
            <w:tcW w:w="3934" w:type="dxa"/>
          </w:tcPr>
          <w:p w:rsidR="00981B9A" w:rsidRPr="00114207" w:rsidRDefault="00981B9A" w:rsidP="00EF5E72">
            <w:pPr>
              <w:spacing w:after="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2 балла</w:t>
            </w:r>
          </w:p>
        </w:tc>
      </w:tr>
      <w:tr w:rsidR="00981B9A" w:rsidRPr="00114207" w:rsidTr="00EF5E72">
        <w:tc>
          <w:tcPr>
            <w:tcW w:w="3190" w:type="dxa"/>
          </w:tcPr>
          <w:p w:rsidR="00981B9A" w:rsidRPr="00114207" w:rsidRDefault="00981B9A" w:rsidP="00EF5E72">
            <w:pPr>
              <w:spacing w:after="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Не понимает групповую инструкцию, нуждается в индивидуальном разъяснении</w:t>
            </w:r>
          </w:p>
        </w:tc>
        <w:tc>
          <w:tcPr>
            <w:tcW w:w="3190" w:type="dxa"/>
          </w:tcPr>
          <w:p w:rsidR="00981B9A" w:rsidRPr="00114207" w:rsidRDefault="00981B9A" w:rsidP="00EF5E72">
            <w:pPr>
              <w:spacing w:after="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Понимает с вопросами, побуждением</w:t>
            </w:r>
          </w:p>
        </w:tc>
        <w:tc>
          <w:tcPr>
            <w:tcW w:w="3934" w:type="dxa"/>
          </w:tcPr>
          <w:p w:rsidR="00981B9A" w:rsidRPr="00114207" w:rsidRDefault="00981B9A" w:rsidP="00EF5E72">
            <w:pPr>
              <w:spacing w:after="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Понимает и действует в плане заданного</w:t>
            </w:r>
          </w:p>
        </w:tc>
      </w:tr>
    </w:tbl>
    <w:p w:rsidR="00981B9A" w:rsidRPr="00114207" w:rsidRDefault="00981B9A" w:rsidP="00981B9A">
      <w:pPr>
        <w:spacing w:after="0"/>
        <w:ind w:firstLine="709"/>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Умение распределить функции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6"/>
        <w:gridCol w:w="3039"/>
        <w:gridCol w:w="3708"/>
      </w:tblGrid>
      <w:tr w:rsidR="00981B9A" w:rsidRPr="00114207" w:rsidTr="00EF5E72">
        <w:tc>
          <w:tcPr>
            <w:tcW w:w="3190" w:type="dxa"/>
          </w:tcPr>
          <w:p w:rsidR="00981B9A" w:rsidRPr="00114207" w:rsidRDefault="00981B9A" w:rsidP="00EF5E72">
            <w:pPr>
              <w:spacing w:after="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0 баллов</w:t>
            </w:r>
          </w:p>
        </w:tc>
        <w:tc>
          <w:tcPr>
            <w:tcW w:w="3190" w:type="dxa"/>
          </w:tcPr>
          <w:p w:rsidR="00981B9A" w:rsidRPr="00114207" w:rsidRDefault="00981B9A" w:rsidP="00EF5E72">
            <w:pPr>
              <w:spacing w:after="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1 балл</w:t>
            </w:r>
          </w:p>
        </w:tc>
        <w:tc>
          <w:tcPr>
            <w:tcW w:w="3934" w:type="dxa"/>
          </w:tcPr>
          <w:p w:rsidR="00981B9A" w:rsidRPr="00114207" w:rsidRDefault="00981B9A" w:rsidP="00EF5E72">
            <w:pPr>
              <w:spacing w:after="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2 балла</w:t>
            </w:r>
          </w:p>
        </w:tc>
      </w:tr>
      <w:tr w:rsidR="00981B9A" w:rsidRPr="00114207" w:rsidTr="00EF5E72">
        <w:tc>
          <w:tcPr>
            <w:tcW w:w="3190" w:type="dxa"/>
          </w:tcPr>
          <w:p w:rsidR="00981B9A" w:rsidRPr="00114207" w:rsidRDefault="00981B9A" w:rsidP="00EF5E72">
            <w:pPr>
              <w:spacing w:after="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Не умеет</w:t>
            </w:r>
          </w:p>
        </w:tc>
        <w:tc>
          <w:tcPr>
            <w:tcW w:w="3190" w:type="dxa"/>
          </w:tcPr>
          <w:p w:rsidR="00981B9A" w:rsidRPr="00114207" w:rsidRDefault="00981B9A" w:rsidP="00EF5E72">
            <w:pPr>
              <w:spacing w:after="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Распределяет директивно и в свою пользу</w:t>
            </w:r>
          </w:p>
        </w:tc>
        <w:tc>
          <w:tcPr>
            <w:tcW w:w="3934" w:type="dxa"/>
          </w:tcPr>
          <w:p w:rsidR="00981B9A" w:rsidRPr="00114207" w:rsidRDefault="00981B9A" w:rsidP="00EF5E72">
            <w:pPr>
              <w:spacing w:after="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Распределяет справедливо</w:t>
            </w:r>
          </w:p>
        </w:tc>
      </w:tr>
    </w:tbl>
    <w:p w:rsidR="00981B9A" w:rsidRPr="00CE19A4" w:rsidRDefault="00981B9A" w:rsidP="00E64555">
      <w:pPr>
        <w:spacing w:after="0"/>
        <w:jc w:val="both"/>
        <w:rPr>
          <w:rFonts w:ascii="Times New Roman" w:eastAsia="Times New Roman" w:hAnsi="Times New Roman" w:cs="Times New Roman"/>
          <w:i/>
          <w:color w:val="000000"/>
          <w:sz w:val="26"/>
          <w:szCs w:val="26"/>
          <w:lang w:eastAsia="ru-RU"/>
        </w:rPr>
      </w:pPr>
    </w:p>
    <w:p w:rsidR="00263C22" w:rsidRDefault="00981B9A" w:rsidP="00E64555">
      <w:pPr>
        <w:shd w:val="clear" w:color="auto" w:fill="FFFFFF"/>
        <w:tabs>
          <w:tab w:val="left" w:pos="0"/>
        </w:tabs>
        <w:autoSpaceDE w:val="0"/>
        <w:autoSpaceDN w:val="0"/>
        <w:adjustRightInd w:val="0"/>
        <w:spacing w:after="0"/>
        <w:ind w:firstLine="709"/>
        <w:jc w:val="both"/>
        <w:rPr>
          <w:rStyle w:val="Zag11"/>
          <w:rFonts w:ascii="Times New Roman" w:eastAsia="@Arial Unicode MS" w:hAnsi="Times New Roman" w:cs="Times New Roman"/>
          <w:sz w:val="26"/>
          <w:szCs w:val="26"/>
        </w:rPr>
      </w:pPr>
      <w:r w:rsidRPr="00E64555">
        <w:rPr>
          <w:rFonts w:ascii="Times New Roman" w:eastAsia="Times New Roman" w:hAnsi="Times New Roman" w:cs="Times New Roman"/>
          <w:b/>
          <w:bCs/>
          <w:color w:val="000000"/>
          <w:sz w:val="26"/>
          <w:szCs w:val="26"/>
          <w:lang w:eastAsia="ru-RU"/>
        </w:rPr>
        <w:t>Предметные</w:t>
      </w:r>
      <w:r w:rsidRPr="00E64555">
        <w:rPr>
          <w:rFonts w:ascii="Times New Roman" w:hAnsi="Times New Roman" w:cs="Times New Roman"/>
          <w:b/>
          <w:bCs/>
          <w:sz w:val="26"/>
          <w:szCs w:val="26"/>
        </w:rPr>
        <w:t xml:space="preserve"> результат</w:t>
      </w:r>
      <w:r w:rsidRPr="009864C6">
        <w:rPr>
          <w:rFonts w:ascii="Times New Roman" w:hAnsi="Times New Roman" w:cs="Times New Roman"/>
          <w:b/>
          <w:bCs/>
          <w:sz w:val="26"/>
          <w:szCs w:val="26"/>
        </w:rPr>
        <w:t>ы</w:t>
      </w:r>
    </w:p>
    <w:p w:rsidR="00722A6F" w:rsidRPr="00E64555" w:rsidRDefault="00722A6F" w:rsidP="00E64555">
      <w:pPr>
        <w:shd w:val="clear" w:color="auto" w:fill="FFFFFF"/>
        <w:tabs>
          <w:tab w:val="left" w:pos="0"/>
        </w:tabs>
        <w:autoSpaceDE w:val="0"/>
        <w:autoSpaceDN w:val="0"/>
        <w:adjustRightInd w:val="0"/>
        <w:spacing w:after="0"/>
        <w:ind w:firstLine="709"/>
        <w:jc w:val="both"/>
        <w:rPr>
          <w:rFonts w:ascii="Times New Roman" w:hAnsi="Times New Roman" w:cs="Times New Roman"/>
          <w:sz w:val="26"/>
          <w:szCs w:val="26"/>
        </w:rPr>
      </w:pPr>
      <w:r w:rsidRPr="00E64555">
        <w:rPr>
          <w:rFonts w:ascii="Times New Roman" w:hAnsi="Times New Roman" w:cs="Times New Roman"/>
          <w:sz w:val="26"/>
          <w:szCs w:val="26"/>
        </w:rPr>
        <w:t xml:space="preserve">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r w:rsidR="00263C22">
        <w:rPr>
          <w:rFonts w:ascii="Times New Roman" w:hAnsi="Times New Roman" w:cs="Times New Roman"/>
          <w:sz w:val="26"/>
          <w:szCs w:val="26"/>
        </w:rPr>
        <w:t>Выпускник научится: п</w:t>
      </w:r>
      <w:r w:rsidRPr="00E64555">
        <w:rPr>
          <w:rFonts w:ascii="Times New Roman" w:hAnsi="Times New Roman" w:cs="Times New Roman"/>
          <w:sz w:val="26"/>
          <w:szCs w:val="26"/>
        </w:rPr>
        <w:t xml:space="preserve">онимать цель чтения (удовлетворение читательского интереса и приобретение опыта </w:t>
      </w:r>
      <w:r w:rsidR="009864C6">
        <w:rPr>
          <w:rFonts w:ascii="Times New Roman" w:hAnsi="Times New Roman" w:cs="Times New Roman"/>
          <w:sz w:val="26"/>
          <w:szCs w:val="26"/>
        </w:rPr>
        <w:t>ч</w:t>
      </w:r>
      <w:r w:rsidR="00263C22">
        <w:rPr>
          <w:rFonts w:ascii="Times New Roman" w:hAnsi="Times New Roman" w:cs="Times New Roman"/>
          <w:sz w:val="26"/>
          <w:szCs w:val="26"/>
        </w:rPr>
        <w:t>тения, поиск фактов и суждений; о</w:t>
      </w:r>
      <w:r w:rsidRPr="00E64555">
        <w:rPr>
          <w:rFonts w:ascii="Times New Roman" w:hAnsi="Times New Roman" w:cs="Times New Roman"/>
          <w:sz w:val="26"/>
          <w:szCs w:val="26"/>
        </w:rPr>
        <w:t>сознанно воспринимать (при чтении вслух и про себя, при прослушивании) содержание различных видов текстов, выявлять их специфику (художественный, научно-по</w:t>
      </w:r>
      <w:r w:rsidR="009864C6">
        <w:rPr>
          <w:rFonts w:ascii="Times New Roman" w:hAnsi="Times New Roman" w:cs="Times New Roman"/>
          <w:sz w:val="26"/>
          <w:szCs w:val="26"/>
        </w:rPr>
        <w:t>п</w:t>
      </w:r>
      <w:r w:rsidR="00263C22">
        <w:rPr>
          <w:rFonts w:ascii="Times New Roman" w:hAnsi="Times New Roman" w:cs="Times New Roman"/>
          <w:sz w:val="26"/>
          <w:szCs w:val="26"/>
        </w:rPr>
        <w:t>улярный, учебный, справочный); о</w:t>
      </w:r>
      <w:r w:rsidRPr="00E64555">
        <w:rPr>
          <w:rFonts w:ascii="Times New Roman" w:hAnsi="Times New Roman" w:cs="Times New Roman"/>
          <w:sz w:val="26"/>
          <w:szCs w:val="26"/>
        </w:rPr>
        <w:t>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w:t>
      </w:r>
      <w:r w:rsidR="00263C22">
        <w:rPr>
          <w:rFonts w:ascii="Times New Roman" w:hAnsi="Times New Roman" w:cs="Times New Roman"/>
          <w:sz w:val="26"/>
          <w:szCs w:val="26"/>
        </w:rPr>
        <w:t>у; определять</w:t>
      </w:r>
      <w:r w:rsidRPr="00E64555">
        <w:rPr>
          <w:rFonts w:ascii="Times New Roman" w:hAnsi="Times New Roman" w:cs="Times New Roman"/>
          <w:sz w:val="26"/>
          <w:szCs w:val="26"/>
        </w:rPr>
        <w:t xml:space="preserve"> отношение автора к герою, событию;</w:t>
      </w:r>
      <w:r w:rsidRPr="00263C22">
        <w:rPr>
          <w:rFonts w:ascii="Times New Roman" w:hAnsi="Times New Roman" w:cs="Times New Roman"/>
          <w:sz w:val="26"/>
          <w:szCs w:val="26"/>
        </w:rPr>
        <w:t>использовать</w:t>
      </w:r>
      <w:r w:rsidRPr="00E64555">
        <w:rPr>
          <w:rFonts w:ascii="Times New Roman" w:hAnsi="Times New Roman" w:cs="Times New Roman"/>
          <w:sz w:val="26"/>
          <w:szCs w:val="26"/>
        </w:rPr>
        <w:t xml:space="preserve"> различные формы интерпретации содержания текстов: интегрировать содержащиеся в разных частях текста детали сообщения;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D84183" w:rsidRDefault="00D84183" w:rsidP="00E64555">
      <w:pPr>
        <w:tabs>
          <w:tab w:val="left" w:pos="0"/>
        </w:tabs>
        <w:spacing w:after="0"/>
        <w:ind w:firstLine="709"/>
        <w:jc w:val="both"/>
        <w:rPr>
          <w:rStyle w:val="Zag11"/>
          <w:rFonts w:ascii="Times New Roman" w:hAnsi="Times New Roman" w:cs="Times New Roman"/>
          <w:i/>
          <w:color w:val="auto"/>
          <w:sz w:val="26"/>
          <w:szCs w:val="26"/>
        </w:rPr>
      </w:pPr>
    </w:p>
    <w:p w:rsidR="007E356E" w:rsidRPr="00E64555" w:rsidRDefault="007E356E" w:rsidP="00E64555">
      <w:pPr>
        <w:tabs>
          <w:tab w:val="left" w:pos="0"/>
        </w:tabs>
        <w:spacing w:after="0"/>
        <w:ind w:firstLine="709"/>
        <w:jc w:val="both"/>
        <w:rPr>
          <w:rStyle w:val="Zag11"/>
          <w:rFonts w:ascii="Times New Roman" w:hAnsi="Times New Roman" w:cs="Times New Roman"/>
          <w:i/>
          <w:color w:val="auto"/>
          <w:sz w:val="26"/>
          <w:szCs w:val="26"/>
        </w:rPr>
      </w:pPr>
    </w:p>
    <w:p w:rsidR="00E64555" w:rsidRDefault="00981B9A" w:rsidP="00D84183">
      <w:pPr>
        <w:ind w:firstLine="709"/>
        <w:jc w:val="center"/>
        <w:rPr>
          <w:rFonts w:eastAsia="@Arial Unicode MS"/>
          <w:bCs/>
          <w:sz w:val="26"/>
          <w:szCs w:val="26"/>
          <w:u w:val="single"/>
        </w:rPr>
      </w:pPr>
      <w:r>
        <w:rPr>
          <w:rFonts w:ascii="Times New Roman" w:hAnsi="Times New Roman" w:cs="Times New Roman"/>
          <w:b/>
          <w:color w:val="000000" w:themeColor="text1"/>
          <w:sz w:val="26"/>
          <w:szCs w:val="26"/>
        </w:rPr>
        <w:t>СОДЕРЖАНИЕ УЧЕБНОГО ПРЕДМЕТ</w:t>
      </w:r>
      <w:r w:rsidR="00263C22">
        <w:rPr>
          <w:rFonts w:ascii="Times New Roman" w:hAnsi="Times New Roman" w:cs="Times New Roman"/>
          <w:b/>
          <w:color w:val="000000" w:themeColor="text1"/>
          <w:sz w:val="26"/>
          <w:szCs w:val="26"/>
        </w:rPr>
        <w:t>А</w:t>
      </w:r>
    </w:p>
    <w:p w:rsidR="00E64555" w:rsidRPr="00E64555" w:rsidRDefault="00E64555" w:rsidP="00E64555">
      <w:pPr>
        <w:spacing w:after="0"/>
        <w:ind w:firstLine="709"/>
        <w:jc w:val="both"/>
        <w:rPr>
          <w:rStyle w:val="Zag11"/>
          <w:rFonts w:ascii="Times New Roman" w:eastAsia="@Arial Unicode MS" w:hAnsi="Times New Roman" w:cs="Times New Roman"/>
          <w:bCs/>
          <w:sz w:val="26"/>
          <w:szCs w:val="26"/>
        </w:rPr>
      </w:pPr>
      <w:r w:rsidRPr="00E64555">
        <w:rPr>
          <w:rStyle w:val="Zag11"/>
          <w:rFonts w:ascii="Times New Roman" w:eastAsia="@Arial Unicode MS" w:hAnsi="Times New Roman" w:cs="Times New Roman"/>
          <w:bCs/>
          <w:sz w:val="26"/>
          <w:szCs w:val="26"/>
          <w:u w:val="single"/>
        </w:rPr>
        <w:lastRenderedPageBreak/>
        <w:t>Аудирование (слушание)</w:t>
      </w:r>
      <w:r w:rsidRPr="00E64555">
        <w:rPr>
          <w:rStyle w:val="Zag11"/>
          <w:rFonts w:ascii="Times New Roman" w:eastAsia="@Arial Unicode MS" w:hAnsi="Times New Roman" w:cs="Times New Roman"/>
          <w:bCs/>
          <w:sz w:val="26"/>
          <w:szCs w:val="26"/>
        </w:rPr>
        <w:t xml:space="preserve">. </w:t>
      </w:r>
      <w:r w:rsidRPr="00E64555">
        <w:rPr>
          <w:rStyle w:val="Zag11"/>
          <w:rFonts w:ascii="Times New Roman" w:eastAsia="@Arial Unicode MS" w:hAnsi="Times New Roman" w:cs="Times New Roman"/>
          <w:sz w:val="26"/>
          <w:szCs w:val="26"/>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rsidR="00E64555" w:rsidRPr="00E64555" w:rsidRDefault="00E64555" w:rsidP="00E64555">
      <w:pPr>
        <w:spacing w:after="0"/>
        <w:ind w:firstLine="709"/>
        <w:jc w:val="both"/>
        <w:rPr>
          <w:rStyle w:val="Zag11"/>
          <w:rFonts w:ascii="Times New Roman" w:eastAsia="@Arial Unicode MS" w:hAnsi="Times New Roman" w:cs="Times New Roman"/>
          <w:bCs/>
          <w:sz w:val="26"/>
          <w:szCs w:val="26"/>
        </w:rPr>
      </w:pPr>
      <w:r w:rsidRPr="00E64555">
        <w:rPr>
          <w:rStyle w:val="Zag11"/>
          <w:rFonts w:ascii="Times New Roman" w:eastAsia="@Arial Unicode MS" w:hAnsi="Times New Roman" w:cs="Times New Roman"/>
          <w:bCs/>
          <w:sz w:val="26"/>
          <w:szCs w:val="26"/>
          <w:u w:val="single"/>
        </w:rPr>
        <w:t>Чтение вслух.</w:t>
      </w:r>
      <w:r w:rsidRPr="00E64555">
        <w:rPr>
          <w:rStyle w:val="Zag11"/>
          <w:rFonts w:ascii="Times New Roman" w:eastAsia="@Arial Unicode MS" w:hAnsi="Times New Roman" w:cs="Times New Roman"/>
          <w:sz w:val="26"/>
          <w:szCs w:val="26"/>
        </w:rPr>
        <w:t xml:space="preserve">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64555" w:rsidRPr="00E64555" w:rsidRDefault="00E64555" w:rsidP="00E64555">
      <w:pPr>
        <w:spacing w:after="0"/>
        <w:ind w:firstLine="709"/>
        <w:jc w:val="both"/>
        <w:rPr>
          <w:rStyle w:val="Zag11"/>
          <w:rFonts w:ascii="Times New Roman" w:eastAsia="@Arial Unicode MS" w:hAnsi="Times New Roman" w:cs="Times New Roman"/>
          <w:bCs/>
          <w:sz w:val="26"/>
          <w:szCs w:val="26"/>
        </w:rPr>
      </w:pPr>
      <w:r w:rsidRPr="00E64555">
        <w:rPr>
          <w:rStyle w:val="Zag11"/>
          <w:rFonts w:ascii="Times New Roman" w:eastAsia="@Arial Unicode MS" w:hAnsi="Times New Roman" w:cs="Times New Roman"/>
          <w:bCs/>
          <w:sz w:val="26"/>
          <w:szCs w:val="26"/>
          <w:u w:val="single"/>
        </w:rPr>
        <w:t>Чтение про себя</w:t>
      </w:r>
      <w:r w:rsidRPr="00E64555">
        <w:rPr>
          <w:rStyle w:val="Zag11"/>
          <w:rFonts w:ascii="Times New Roman" w:eastAsia="@Arial Unicode MS" w:hAnsi="Times New Roman" w:cs="Times New Roman"/>
          <w:bCs/>
          <w:sz w:val="26"/>
          <w:szCs w:val="26"/>
        </w:rPr>
        <w:t>.</w:t>
      </w:r>
      <w:r w:rsidRPr="00E64555">
        <w:rPr>
          <w:rStyle w:val="Zag11"/>
          <w:rFonts w:ascii="Times New Roman" w:eastAsia="@Arial Unicode MS" w:hAnsi="Times New Roman" w:cs="Times New Roman"/>
          <w:sz w:val="26"/>
          <w:szCs w:val="26"/>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E64555" w:rsidRPr="00E64555" w:rsidRDefault="00E64555" w:rsidP="00E64555">
      <w:pPr>
        <w:spacing w:after="0"/>
        <w:ind w:firstLine="709"/>
        <w:jc w:val="both"/>
        <w:rPr>
          <w:rStyle w:val="Zag11"/>
          <w:rFonts w:ascii="Times New Roman" w:eastAsia="@Arial Unicode MS" w:hAnsi="Times New Roman" w:cs="Times New Roman"/>
          <w:bCs/>
          <w:sz w:val="26"/>
          <w:szCs w:val="26"/>
        </w:rPr>
      </w:pPr>
      <w:r w:rsidRPr="00E64555">
        <w:rPr>
          <w:rStyle w:val="Zag11"/>
          <w:rFonts w:ascii="Times New Roman" w:eastAsia="@Arial Unicode MS" w:hAnsi="Times New Roman" w:cs="Times New Roman"/>
          <w:bCs/>
          <w:sz w:val="26"/>
          <w:szCs w:val="26"/>
          <w:u w:val="single"/>
        </w:rPr>
        <w:t>Работа с разными видами текста</w:t>
      </w:r>
      <w:r w:rsidRPr="00E64555">
        <w:rPr>
          <w:rStyle w:val="Zag11"/>
          <w:rFonts w:ascii="Times New Roman" w:eastAsia="@Arial Unicode MS" w:hAnsi="Times New Roman" w:cs="Times New Roman"/>
          <w:bCs/>
          <w:sz w:val="26"/>
          <w:szCs w:val="26"/>
        </w:rPr>
        <w:t>.</w:t>
      </w:r>
      <w:r w:rsidRPr="00E64555">
        <w:rPr>
          <w:rStyle w:val="Zag11"/>
          <w:rFonts w:ascii="Times New Roman" w:eastAsia="@Arial Unicode MS" w:hAnsi="Times New Roman" w:cs="Times New Roman"/>
          <w:sz w:val="26"/>
          <w:szCs w:val="26"/>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64555" w:rsidRPr="00E64555" w:rsidRDefault="00E64555" w:rsidP="00E64555">
      <w:pPr>
        <w:tabs>
          <w:tab w:val="left" w:pos="1276"/>
        </w:tabs>
        <w:spacing w:after="0"/>
        <w:ind w:firstLine="709"/>
        <w:jc w:val="both"/>
        <w:rPr>
          <w:rStyle w:val="Zag11"/>
          <w:rFonts w:ascii="Times New Roman" w:eastAsia="@Arial Unicode MS" w:hAnsi="Times New Roman" w:cs="Times New Roman"/>
          <w:bCs/>
          <w:sz w:val="26"/>
          <w:szCs w:val="26"/>
        </w:rPr>
      </w:pPr>
      <w:r w:rsidRPr="00E64555">
        <w:rPr>
          <w:rStyle w:val="Zag11"/>
          <w:rFonts w:ascii="Times New Roman" w:eastAsia="@Arial Unicode MS" w:hAnsi="Times New Roman" w:cs="Times New Roman"/>
          <w:bCs/>
          <w:sz w:val="26"/>
          <w:szCs w:val="26"/>
          <w:u w:val="single"/>
        </w:rPr>
        <w:t>Библиографическая культура</w:t>
      </w:r>
      <w:r w:rsidRPr="00E64555">
        <w:rPr>
          <w:rStyle w:val="Zag11"/>
          <w:rFonts w:ascii="Times New Roman" w:eastAsia="@Arial Unicode MS" w:hAnsi="Times New Roman" w:cs="Times New Roman"/>
          <w:bCs/>
          <w:sz w:val="26"/>
          <w:szCs w:val="26"/>
        </w:rPr>
        <w:t>.</w:t>
      </w:r>
      <w:r w:rsidRPr="00E64555">
        <w:rPr>
          <w:rStyle w:val="Zag11"/>
          <w:rFonts w:ascii="Times New Roman" w:eastAsia="@Arial Unicode MS" w:hAnsi="Times New Roman" w:cs="Times New Roman"/>
          <w:sz w:val="26"/>
          <w:szCs w:val="26"/>
        </w:rPr>
        <w:t xml:space="preserve"> Типы книг (изданий): книга</w:t>
      </w:r>
      <w:r w:rsidRPr="00E64555">
        <w:rPr>
          <w:rStyle w:val="Zag11"/>
          <w:rFonts w:ascii="Times New Roman" w:eastAsia="@Arial Unicode MS" w:hAnsi="Times New Roman" w:cs="Times New Roman"/>
          <w:sz w:val="26"/>
          <w:szCs w:val="26"/>
        </w:rPr>
        <w:noBreakHyphen/>
        <w:t>произведение, книга</w:t>
      </w:r>
      <w:r w:rsidRPr="00E64555">
        <w:rPr>
          <w:rStyle w:val="Zag11"/>
          <w:rFonts w:ascii="Times New Roman" w:eastAsia="@Arial Unicode MS" w:hAnsi="Times New Roman" w:cs="Times New Roman"/>
          <w:sz w:val="26"/>
          <w:szCs w:val="26"/>
        </w:rPr>
        <w:noBreakHyphen/>
        <w:t xml:space="preserve">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E64555" w:rsidRPr="00E64555" w:rsidRDefault="00E64555" w:rsidP="00E64555">
      <w:pPr>
        <w:tabs>
          <w:tab w:val="left" w:leader="dot" w:pos="-108"/>
        </w:tabs>
        <w:spacing w:after="0"/>
        <w:ind w:firstLine="709"/>
        <w:jc w:val="both"/>
        <w:rPr>
          <w:rStyle w:val="Zag11"/>
          <w:rFonts w:ascii="Times New Roman" w:eastAsia="@Arial Unicode MS" w:hAnsi="Times New Roman" w:cs="Times New Roman"/>
          <w:sz w:val="26"/>
          <w:szCs w:val="26"/>
        </w:rPr>
      </w:pPr>
      <w:r w:rsidRPr="00E64555">
        <w:rPr>
          <w:rStyle w:val="Zag11"/>
          <w:rFonts w:ascii="Times New Roman" w:eastAsia="@Arial Unicode MS" w:hAnsi="Times New Roman" w:cs="Times New Roman"/>
          <w:bCs/>
          <w:sz w:val="26"/>
          <w:szCs w:val="26"/>
          <w:u w:val="single"/>
        </w:rPr>
        <w:t>Работа с текстом художественного произведения</w:t>
      </w:r>
      <w:r w:rsidRPr="00E64555">
        <w:rPr>
          <w:rStyle w:val="Zag11"/>
          <w:rFonts w:ascii="Times New Roman" w:eastAsia="@Arial Unicode MS" w:hAnsi="Times New Roman" w:cs="Times New Roman"/>
          <w:bCs/>
          <w:sz w:val="26"/>
          <w:szCs w:val="26"/>
        </w:rPr>
        <w:t>.</w:t>
      </w:r>
      <w:r w:rsidRPr="00E64555">
        <w:rPr>
          <w:rStyle w:val="Zag11"/>
          <w:rFonts w:ascii="Times New Roman" w:eastAsia="@Arial Unicode MS" w:hAnsi="Times New Roman" w:cs="Times New Roman"/>
          <w:sz w:val="26"/>
          <w:szCs w:val="26"/>
        </w:rPr>
        <w:t xml:space="preserve">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w:t>
      </w:r>
      <w:r w:rsidRPr="00E64555">
        <w:rPr>
          <w:rStyle w:val="Zag11"/>
          <w:rFonts w:ascii="Times New Roman" w:eastAsia="@Arial Unicode MS" w:hAnsi="Times New Roman" w:cs="Times New Roman"/>
          <w:sz w:val="26"/>
          <w:szCs w:val="26"/>
        </w:rPr>
        <w:lastRenderedPageBreak/>
        <w:t>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64555" w:rsidRPr="00E64555" w:rsidRDefault="00E64555" w:rsidP="00E64555">
      <w:pPr>
        <w:spacing w:after="0"/>
        <w:ind w:firstLine="709"/>
        <w:jc w:val="both"/>
        <w:rPr>
          <w:rStyle w:val="Zag11"/>
          <w:rFonts w:ascii="Times New Roman" w:eastAsia="@Arial Unicode MS" w:hAnsi="Times New Roman" w:cs="Times New Roman"/>
          <w:bCs/>
          <w:iCs/>
          <w:sz w:val="26"/>
          <w:szCs w:val="26"/>
        </w:rPr>
      </w:pPr>
      <w:r w:rsidRPr="00E64555">
        <w:rPr>
          <w:rStyle w:val="Zag11"/>
          <w:rFonts w:ascii="Times New Roman" w:eastAsia="@Arial Unicode MS" w:hAnsi="Times New Roman" w:cs="Times New Roman"/>
          <w:bCs/>
          <w:sz w:val="26"/>
          <w:szCs w:val="26"/>
          <w:u w:val="single"/>
        </w:rPr>
        <w:t>Работа с учебными, научно-популярными и другими текстами</w:t>
      </w:r>
      <w:r w:rsidRPr="00E64555">
        <w:rPr>
          <w:rStyle w:val="Zag11"/>
          <w:rFonts w:ascii="Times New Roman" w:eastAsia="@Arial Unicode MS" w:hAnsi="Times New Roman" w:cs="Times New Roman"/>
          <w:bCs/>
          <w:sz w:val="26"/>
          <w:szCs w:val="26"/>
        </w:rPr>
        <w:t>.</w:t>
      </w:r>
      <w:r w:rsidRPr="00E64555">
        <w:rPr>
          <w:rStyle w:val="Zag11"/>
          <w:rFonts w:ascii="Times New Roman" w:eastAsia="@Arial Unicode MS" w:hAnsi="Times New Roman" w:cs="Times New Roman"/>
          <w:sz w:val="26"/>
          <w:szCs w:val="26"/>
        </w:rPr>
        <w:t xml:space="preserve">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64555" w:rsidRPr="00E64555" w:rsidRDefault="00E64555" w:rsidP="00E64555">
      <w:pPr>
        <w:spacing w:after="0"/>
        <w:ind w:firstLine="709"/>
        <w:jc w:val="both"/>
        <w:rPr>
          <w:rStyle w:val="Zag11"/>
          <w:rFonts w:ascii="Times New Roman" w:eastAsia="@Arial Unicode MS" w:hAnsi="Times New Roman" w:cs="Times New Roman"/>
          <w:bCs/>
          <w:iCs/>
          <w:sz w:val="26"/>
          <w:szCs w:val="26"/>
        </w:rPr>
      </w:pPr>
      <w:r w:rsidRPr="00E64555">
        <w:rPr>
          <w:rStyle w:val="Zag11"/>
          <w:rFonts w:ascii="Times New Roman" w:eastAsia="@Arial Unicode MS" w:hAnsi="Times New Roman" w:cs="Times New Roman"/>
          <w:bCs/>
          <w:iCs/>
          <w:sz w:val="26"/>
          <w:szCs w:val="26"/>
          <w:u w:val="single"/>
        </w:rPr>
        <w:t>Говорение (культура речевого общения</w:t>
      </w:r>
      <w:r w:rsidRPr="00E64555">
        <w:rPr>
          <w:rStyle w:val="Zag11"/>
          <w:rFonts w:ascii="Times New Roman" w:eastAsia="@Arial Unicode MS" w:hAnsi="Times New Roman" w:cs="Times New Roman"/>
          <w:bCs/>
          <w:iCs/>
          <w:sz w:val="26"/>
          <w:szCs w:val="26"/>
        </w:rPr>
        <w:t xml:space="preserve">). </w:t>
      </w:r>
      <w:r w:rsidRPr="00E64555">
        <w:rPr>
          <w:rStyle w:val="Zag11"/>
          <w:rFonts w:ascii="Times New Roman" w:eastAsia="@Arial Unicode MS" w:hAnsi="Times New Roman" w:cs="Times New Roman"/>
          <w:sz w:val="26"/>
          <w:szCs w:val="26"/>
        </w:rPr>
        <w:t xml:space="preserve">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w:t>
      </w:r>
      <w:r w:rsidRPr="00E64555">
        <w:rPr>
          <w:rStyle w:val="Zag11"/>
          <w:rFonts w:ascii="Times New Roman" w:eastAsia="@Arial Unicode MS" w:hAnsi="Times New Roman" w:cs="Times New Roman"/>
          <w:sz w:val="26"/>
          <w:szCs w:val="26"/>
        </w:rPr>
        <w:lastRenderedPageBreak/>
        <w:t>словарного запаса. 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 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E64555" w:rsidRPr="00E64555" w:rsidRDefault="00E64555" w:rsidP="00E64555">
      <w:pPr>
        <w:spacing w:after="0"/>
        <w:ind w:firstLine="709"/>
        <w:jc w:val="both"/>
        <w:rPr>
          <w:rStyle w:val="Zag11"/>
          <w:rFonts w:ascii="Times New Roman" w:eastAsia="@Arial Unicode MS" w:hAnsi="Times New Roman" w:cs="Times New Roman"/>
          <w:bCs/>
          <w:iCs/>
          <w:sz w:val="26"/>
          <w:szCs w:val="26"/>
        </w:rPr>
      </w:pPr>
      <w:r w:rsidRPr="00E64555">
        <w:rPr>
          <w:rStyle w:val="Zag11"/>
          <w:rFonts w:ascii="Times New Roman" w:eastAsia="@Arial Unicode MS" w:hAnsi="Times New Roman" w:cs="Times New Roman"/>
          <w:bCs/>
          <w:iCs/>
          <w:sz w:val="26"/>
          <w:szCs w:val="26"/>
          <w:u w:val="single"/>
        </w:rPr>
        <w:t>Круг детского чтения.</w:t>
      </w:r>
      <w:r w:rsidRPr="00E64555">
        <w:rPr>
          <w:rStyle w:val="Zag11"/>
          <w:rFonts w:ascii="Times New Roman" w:eastAsia="@Arial Unicode MS" w:hAnsi="Times New Roman" w:cs="Times New Roman"/>
          <w:sz w:val="26"/>
          <w:szCs w:val="26"/>
        </w:rPr>
        <w:t xml:space="preserve"> 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добре и зле.</w:t>
      </w:r>
    </w:p>
    <w:p w:rsidR="00E64555" w:rsidRPr="00E64555" w:rsidRDefault="00E64555" w:rsidP="00E64555">
      <w:pPr>
        <w:spacing w:after="0"/>
        <w:ind w:firstLine="709"/>
        <w:jc w:val="both"/>
        <w:rPr>
          <w:rStyle w:val="Zag11"/>
          <w:rFonts w:ascii="Times New Roman" w:eastAsia="@Arial Unicode MS" w:hAnsi="Times New Roman" w:cs="Times New Roman"/>
          <w:bCs/>
          <w:iCs/>
          <w:sz w:val="26"/>
          <w:szCs w:val="26"/>
        </w:rPr>
      </w:pPr>
      <w:r w:rsidRPr="00E64555">
        <w:rPr>
          <w:rStyle w:val="Zag11"/>
          <w:rFonts w:ascii="Times New Roman" w:eastAsia="@Arial Unicode MS" w:hAnsi="Times New Roman" w:cs="Times New Roman"/>
          <w:bCs/>
          <w:iCs/>
          <w:sz w:val="26"/>
          <w:szCs w:val="26"/>
          <w:u w:val="single"/>
        </w:rPr>
        <w:t>Литературоведческая пропедевтика (практическое освоение</w:t>
      </w:r>
      <w:r w:rsidRPr="00E64555">
        <w:rPr>
          <w:rStyle w:val="Zag11"/>
          <w:rFonts w:ascii="Times New Roman" w:eastAsia="@Arial Unicode MS" w:hAnsi="Times New Roman" w:cs="Times New Roman"/>
          <w:bCs/>
          <w:iCs/>
          <w:sz w:val="26"/>
          <w:szCs w:val="26"/>
        </w:rPr>
        <w:t xml:space="preserve">). </w:t>
      </w:r>
      <w:r w:rsidRPr="00E64555">
        <w:rPr>
          <w:rStyle w:val="Zag11"/>
          <w:rFonts w:ascii="Times New Roman" w:eastAsia="@Arial Unicode MS" w:hAnsi="Times New Roman" w:cs="Times New Roman"/>
          <w:sz w:val="26"/>
          <w:szCs w:val="26"/>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Рассказ, стихотворение, басня – общее представление о жанре, особенностях построения и выразительных средствах.</w:t>
      </w:r>
    </w:p>
    <w:p w:rsidR="00981B9A" w:rsidRPr="00E64555" w:rsidRDefault="00E64555" w:rsidP="00E64555">
      <w:pPr>
        <w:spacing w:after="0"/>
        <w:ind w:firstLine="709"/>
        <w:jc w:val="both"/>
        <w:rPr>
          <w:rFonts w:eastAsia="@Arial Unicode MS"/>
          <w:bCs/>
          <w:iCs/>
          <w:sz w:val="26"/>
          <w:szCs w:val="26"/>
        </w:rPr>
      </w:pPr>
      <w:r w:rsidRPr="00E64555">
        <w:rPr>
          <w:rStyle w:val="Zag11"/>
          <w:rFonts w:ascii="Times New Roman" w:eastAsia="@Arial Unicode MS" w:hAnsi="Times New Roman" w:cs="Times New Roman"/>
          <w:bCs/>
          <w:iCs/>
          <w:sz w:val="26"/>
          <w:szCs w:val="26"/>
          <w:u w:val="single"/>
        </w:rPr>
        <w:t>Творческая деятельность обучающихся</w:t>
      </w:r>
      <w:r w:rsidRPr="00E64555">
        <w:rPr>
          <w:rStyle w:val="Zag11"/>
          <w:rFonts w:ascii="Times New Roman" w:eastAsia="@Arial Unicode MS" w:hAnsi="Times New Roman" w:cs="Times New Roman"/>
          <w:bCs/>
          <w:iCs/>
          <w:sz w:val="26"/>
          <w:szCs w:val="26"/>
        </w:rPr>
        <w:t xml:space="preserve"> (на основе литературных произведений). </w:t>
      </w:r>
      <w:r w:rsidRPr="00E64555">
        <w:rPr>
          <w:rStyle w:val="Zag11"/>
          <w:rFonts w:ascii="Times New Roman" w:eastAsia="@Arial Unicode MS" w:hAnsi="Times New Roman" w:cs="Times New Roman"/>
          <w:iCs/>
          <w:sz w:val="26"/>
          <w:szCs w:val="26"/>
        </w:rPr>
        <w:t xml:space="preserve">Интерпретация текста литературного произведения в творческой деятельности учащихся: чтение по ролям, устное словесное рисование, знакомство с различными способами работы с деформированным текстом и использование их </w:t>
      </w:r>
      <w:r w:rsidRPr="00E64555">
        <w:rPr>
          <w:rStyle w:val="Zag11"/>
          <w:rFonts w:ascii="Times New Roman" w:eastAsia="@Arial Unicode MS" w:hAnsi="Times New Roman" w:cs="Times New Roman"/>
          <w:iCs/>
          <w:sz w:val="26"/>
          <w:szCs w:val="26"/>
        </w:rPr>
        <w:lastRenderedPageBreak/>
        <w:t>(установление причинно-следственных связей, последовательности событий: соблюдение этапности в выполнении действий)</w:t>
      </w:r>
      <w:r>
        <w:rPr>
          <w:rStyle w:val="Zag11"/>
          <w:rFonts w:ascii="Times New Roman" w:eastAsia="@Arial Unicode MS" w:hAnsi="Times New Roman" w:cs="Times New Roman"/>
          <w:iCs/>
          <w:sz w:val="26"/>
          <w:szCs w:val="26"/>
        </w:rPr>
        <w:t>.</w:t>
      </w:r>
    </w:p>
    <w:p w:rsidR="00981B9A" w:rsidRDefault="00981B9A" w:rsidP="00981B9A">
      <w:pPr>
        <w:spacing w:after="0"/>
        <w:ind w:firstLine="900"/>
        <w:jc w:val="center"/>
        <w:rPr>
          <w:rFonts w:ascii="Times New Roman" w:hAnsi="Times New Roman" w:cs="Times New Roman"/>
          <w:b/>
          <w:color w:val="000000" w:themeColor="text1"/>
          <w:sz w:val="26"/>
          <w:szCs w:val="26"/>
        </w:rPr>
      </w:pPr>
      <w:r w:rsidRPr="00AB3EC4">
        <w:rPr>
          <w:rFonts w:ascii="Times New Roman" w:hAnsi="Times New Roman" w:cs="Times New Roman"/>
          <w:b/>
          <w:color w:val="000000" w:themeColor="text1"/>
          <w:sz w:val="26"/>
          <w:szCs w:val="26"/>
        </w:rPr>
        <w:t xml:space="preserve">ТЕМАТИЧЕСКОЕ ПЛАНИРОВАНИЕ </w:t>
      </w:r>
    </w:p>
    <w:tbl>
      <w:tblPr>
        <w:tblStyle w:val="a5"/>
        <w:tblW w:w="0" w:type="auto"/>
        <w:tblInd w:w="-318" w:type="dxa"/>
        <w:tblLayout w:type="fixed"/>
        <w:tblLook w:val="04A0" w:firstRow="1" w:lastRow="0" w:firstColumn="1" w:lastColumn="0" w:noHBand="0" w:noVBand="1"/>
      </w:tblPr>
      <w:tblGrid>
        <w:gridCol w:w="568"/>
        <w:gridCol w:w="1560"/>
        <w:gridCol w:w="3260"/>
        <w:gridCol w:w="4394"/>
      </w:tblGrid>
      <w:tr w:rsidR="00981B9A" w:rsidTr="0081254B">
        <w:tc>
          <w:tcPr>
            <w:tcW w:w="568" w:type="dxa"/>
          </w:tcPr>
          <w:p w:rsidR="00981B9A" w:rsidRPr="00D621C8" w:rsidRDefault="00981B9A" w:rsidP="00717A6D">
            <w:pPr>
              <w:jc w:val="center"/>
              <w:rPr>
                <w:rFonts w:ascii="Times New Roman" w:hAnsi="Times New Roman" w:cs="Times New Roman"/>
                <w:color w:val="000000" w:themeColor="text1"/>
                <w:sz w:val="24"/>
                <w:szCs w:val="24"/>
              </w:rPr>
            </w:pPr>
            <w:r w:rsidRPr="00D621C8">
              <w:rPr>
                <w:rFonts w:ascii="Times New Roman" w:hAnsi="Times New Roman" w:cs="Times New Roman"/>
                <w:color w:val="000000" w:themeColor="text1"/>
                <w:sz w:val="24"/>
                <w:szCs w:val="24"/>
              </w:rPr>
              <w:t>№</w:t>
            </w:r>
          </w:p>
        </w:tc>
        <w:tc>
          <w:tcPr>
            <w:tcW w:w="1560" w:type="dxa"/>
          </w:tcPr>
          <w:p w:rsidR="00981B9A" w:rsidRPr="00D621C8" w:rsidRDefault="00981B9A" w:rsidP="00717A6D">
            <w:pPr>
              <w:jc w:val="center"/>
              <w:rPr>
                <w:rFonts w:ascii="Times New Roman" w:hAnsi="Times New Roman" w:cs="Times New Roman"/>
                <w:color w:val="000000" w:themeColor="text1"/>
                <w:sz w:val="24"/>
                <w:szCs w:val="24"/>
              </w:rPr>
            </w:pPr>
            <w:r w:rsidRPr="00D621C8">
              <w:rPr>
                <w:rFonts w:ascii="Times New Roman" w:hAnsi="Times New Roman" w:cs="Times New Roman"/>
                <w:color w:val="000000" w:themeColor="text1"/>
                <w:sz w:val="24"/>
                <w:szCs w:val="24"/>
              </w:rPr>
              <w:t>Раздел</w:t>
            </w:r>
          </w:p>
        </w:tc>
        <w:tc>
          <w:tcPr>
            <w:tcW w:w="3260" w:type="dxa"/>
          </w:tcPr>
          <w:p w:rsidR="00981B9A" w:rsidRPr="00D621C8" w:rsidRDefault="00981B9A" w:rsidP="00717A6D">
            <w:pPr>
              <w:jc w:val="center"/>
              <w:rPr>
                <w:rFonts w:ascii="Times New Roman" w:hAnsi="Times New Roman" w:cs="Times New Roman"/>
                <w:color w:val="000000" w:themeColor="text1"/>
                <w:sz w:val="24"/>
                <w:szCs w:val="24"/>
              </w:rPr>
            </w:pPr>
            <w:r w:rsidRPr="00D621C8">
              <w:rPr>
                <w:rFonts w:ascii="Times New Roman" w:hAnsi="Times New Roman" w:cs="Times New Roman"/>
                <w:color w:val="000000" w:themeColor="text1"/>
                <w:sz w:val="24"/>
                <w:szCs w:val="24"/>
              </w:rPr>
              <w:t>Тема</w:t>
            </w:r>
          </w:p>
        </w:tc>
        <w:tc>
          <w:tcPr>
            <w:tcW w:w="4394" w:type="dxa"/>
          </w:tcPr>
          <w:p w:rsidR="00981B9A" w:rsidRPr="00D621C8" w:rsidRDefault="00981B9A" w:rsidP="00717A6D">
            <w:pPr>
              <w:jc w:val="center"/>
              <w:rPr>
                <w:rFonts w:ascii="Times New Roman" w:hAnsi="Times New Roman" w:cs="Times New Roman"/>
                <w:color w:val="000000" w:themeColor="text1"/>
                <w:sz w:val="24"/>
                <w:szCs w:val="24"/>
              </w:rPr>
            </w:pPr>
            <w:r w:rsidRPr="00D621C8">
              <w:rPr>
                <w:rFonts w:ascii="Times New Roman" w:hAnsi="Times New Roman" w:cs="Times New Roman"/>
                <w:color w:val="000000" w:themeColor="text1"/>
                <w:sz w:val="24"/>
                <w:szCs w:val="24"/>
              </w:rPr>
              <w:t>Основные виды учебной деятельности обучающихся</w:t>
            </w:r>
          </w:p>
        </w:tc>
      </w:tr>
      <w:tr w:rsidR="009D15CA" w:rsidRPr="00457FFB" w:rsidTr="0081254B">
        <w:trPr>
          <w:trHeight w:val="868"/>
        </w:trPr>
        <w:tc>
          <w:tcPr>
            <w:tcW w:w="568" w:type="dxa"/>
            <w:vMerge w:val="restart"/>
          </w:tcPr>
          <w:p w:rsidR="009D15CA" w:rsidRPr="00D621C8" w:rsidRDefault="009D15CA" w:rsidP="00D621C8">
            <w:pPr>
              <w:jc w:val="both"/>
              <w:rPr>
                <w:rFonts w:ascii="Times New Roman" w:hAnsi="Times New Roman" w:cs="Times New Roman"/>
                <w:color w:val="000000" w:themeColor="text1"/>
                <w:sz w:val="24"/>
                <w:szCs w:val="24"/>
              </w:rPr>
            </w:pPr>
            <w:r w:rsidRPr="00D621C8">
              <w:rPr>
                <w:rFonts w:ascii="Times New Roman" w:hAnsi="Times New Roman" w:cs="Times New Roman"/>
                <w:color w:val="000000" w:themeColor="text1"/>
                <w:sz w:val="24"/>
                <w:szCs w:val="24"/>
              </w:rPr>
              <w:t>1</w:t>
            </w:r>
          </w:p>
        </w:tc>
        <w:tc>
          <w:tcPr>
            <w:tcW w:w="1560" w:type="dxa"/>
            <w:vMerge w:val="restart"/>
          </w:tcPr>
          <w:p w:rsidR="009D15CA" w:rsidRPr="00D621C8" w:rsidRDefault="009D15CA" w:rsidP="00D621C8">
            <w:pPr>
              <w:jc w:val="both"/>
              <w:rPr>
                <w:rFonts w:ascii="Times New Roman" w:hAnsi="Times New Roman" w:cs="Times New Roman"/>
                <w:sz w:val="24"/>
                <w:szCs w:val="24"/>
              </w:rPr>
            </w:pPr>
            <w:r w:rsidRPr="00D621C8">
              <w:rPr>
                <w:rFonts w:ascii="Times New Roman" w:hAnsi="Times New Roman" w:cs="Times New Roman"/>
                <w:bCs/>
                <w:color w:val="000000"/>
                <w:sz w:val="24"/>
                <w:szCs w:val="24"/>
              </w:rPr>
              <w:t>Летописи. Былины. Жития</w:t>
            </w:r>
          </w:p>
          <w:p w:rsidR="009D15CA" w:rsidRPr="00D621C8" w:rsidRDefault="009D15CA" w:rsidP="00D621C8">
            <w:pPr>
              <w:jc w:val="both"/>
              <w:rPr>
                <w:rFonts w:ascii="Times New Roman" w:eastAsia="SimSun" w:hAnsi="Times New Roman" w:cs="Times New Roman"/>
                <w:color w:val="000000"/>
                <w:kern w:val="2"/>
                <w:sz w:val="24"/>
                <w:szCs w:val="24"/>
                <w:lang w:eastAsia="hi-IN" w:bidi="hi-IN"/>
              </w:rPr>
            </w:pPr>
            <w:r w:rsidRPr="00D621C8">
              <w:rPr>
                <w:rFonts w:ascii="Times New Roman" w:hAnsi="Times New Roman" w:cs="Times New Roman"/>
                <w:sz w:val="24"/>
                <w:szCs w:val="24"/>
              </w:rPr>
              <w:t>(9 часов)</w:t>
            </w:r>
          </w:p>
        </w:tc>
        <w:tc>
          <w:tcPr>
            <w:tcW w:w="3260" w:type="dxa"/>
          </w:tcPr>
          <w:p w:rsidR="009D15CA" w:rsidRPr="00D621C8" w:rsidRDefault="009D15CA"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Знакомство с учебником по литературному чтению (1 час)</w:t>
            </w:r>
          </w:p>
        </w:tc>
        <w:tc>
          <w:tcPr>
            <w:tcW w:w="4394" w:type="dxa"/>
          </w:tcPr>
          <w:p w:rsidR="009D15CA" w:rsidRPr="0081254B" w:rsidRDefault="00A66907" w:rsidP="0081254B">
            <w:pPr>
              <w:shd w:val="clear" w:color="auto" w:fill="FFFFFF"/>
              <w:jc w:val="both"/>
              <w:rPr>
                <w:rFonts w:ascii="Times New Roman" w:eastAsia="Times New Roman" w:hAnsi="Times New Roman" w:cs="Times New Roman"/>
                <w:sz w:val="24"/>
                <w:szCs w:val="24"/>
                <w:lang w:eastAsia="ru-RU"/>
              </w:rPr>
            </w:pPr>
            <w:r w:rsidRPr="0081254B">
              <w:rPr>
                <w:rFonts w:ascii="Times New Roman" w:eastAsia="Calibri" w:hAnsi="Times New Roman" w:cs="Times New Roman"/>
                <w:sz w:val="24"/>
                <w:szCs w:val="24"/>
                <w:lang w:eastAsia="ru-RU"/>
              </w:rPr>
              <w:t>Знакомство с  былинами. Сравнение а</w:t>
            </w:r>
            <w:r w:rsidR="00D53D79" w:rsidRPr="0081254B">
              <w:rPr>
                <w:rFonts w:ascii="Times New Roman" w:eastAsia="Calibri" w:hAnsi="Times New Roman" w:cs="Times New Roman"/>
                <w:sz w:val="24"/>
                <w:szCs w:val="24"/>
                <w:lang w:eastAsia="ru-RU"/>
              </w:rPr>
              <w:t>налогии с реальными историческими событиями.</w:t>
            </w:r>
          </w:p>
        </w:tc>
      </w:tr>
      <w:tr w:rsidR="009D15CA" w:rsidRPr="00457FFB" w:rsidTr="0081254B">
        <w:tc>
          <w:tcPr>
            <w:tcW w:w="568" w:type="dxa"/>
            <w:vMerge/>
          </w:tcPr>
          <w:p w:rsidR="009D15CA" w:rsidRPr="00D621C8" w:rsidRDefault="009D15CA" w:rsidP="00D621C8">
            <w:pPr>
              <w:jc w:val="both"/>
              <w:rPr>
                <w:rFonts w:ascii="Times New Roman" w:hAnsi="Times New Roman" w:cs="Times New Roman"/>
                <w:color w:val="000000" w:themeColor="text1"/>
                <w:sz w:val="24"/>
                <w:szCs w:val="24"/>
              </w:rPr>
            </w:pPr>
          </w:p>
        </w:tc>
        <w:tc>
          <w:tcPr>
            <w:tcW w:w="1560" w:type="dxa"/>
            <w:vMerge/>
          </w:tcPr>
          <w:p w:rsidR="009D15CA" w:rsidRPr="00D621C8" w:rsidRDefault="009D15CA" w:rsidP="00D621C8">
            <w:pPr>
              <w:jc w:val="both"/>
              <w:rPr>
                <w:rFonts w:ascii="Times New Roman" w:hAnsi="Times New Roman" w:cs="Times New Roman"/>
                <w:color w:val="000000" w:themeColor="text1"/>
                <w:sz w:val="24"/>
                <w:szCs w:val="24"/>
              </w:rPr>
            </w:pPr>
          </w:p>
        </w:tc>
        <w:tc>
          <w:tcPr>
            <w:tcW w:w="3260" w:type="dxa"/>
          </w:tcPr>
          <w:p w:rsidR="009D15CA" w:rsidRPr="00D621C8" w:rsidRDefault="009D15CA"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Знакомство с произведением А. С. Пушкина «Песнь о вещем Олеге» (2 часа)</w:t>
            </w:r>
          </w:p>
        </w:tc>
        <w:tc>
          <w:tcPr>
            <w:tcW w:w="4394" w:type="dxa"/>
          </w:tcPr>
          <w:p w:rsidR="009D15CA" w:rsidRPr="0081254B" w:rsidRDefault="00A66907" w:rsidP="0081254B">
            <w:pPr>
              <w:shd w:val="clear" w:color="auto" w:fill="FFFFFF"/>
              <w:jc w:val="both"/>
              <w:rPr>
                <w:rFonts w:ascii="Times New Roman" w:eastAsia="Times New Roman" w:hAnsi="Times New Roman" w:cs="Times New Roman"/>
                <w:color w:val="FF0000"/>
                <w:sz w:val="24"/>
                <w:szCs w:val="24"/>
                <w:lang w:eastAsia="ru-RU"/>
              </w:rPr>
            </w:pPr>
            <w:r w:rsidRPr="0081254B">
              <w:rPr>
                <w:rFonts w:ascii="Times New Roman" w:hAnsi="Times New Roman" w:cs="Times New Roman"/>
                <w:sz w:val="24"/>
                <w:szCs w:val="24"/>
              </w:rPr>
              <w:t xml:space="preserve">Знакомство с былинными богатырями Руси, работа с пословицами. </w:t>
            </w:r>
          </w:p>
        </w:tc>
      </w:tr>
      <w:tr w:rsidR="009D15CA" w:rsidRPr="00457FFB" w:rsidTr="0081254B">
        <w:tc>
          <w:tcPr>
            <w:tcW w:w="568" w:type="dxa"/>
            <w:vMerge/>
          </w:tcPr>
          <w:p w:rsidR="009D15CA" w:rsidRPr="00D621C8" w:rsidRDefault="009D15CA" w:rsidP="00D621C8">
            <w:pPr>
              <w:jc w:val="both"/>
              <w:rPr>
                <w:rFonts w:ascii="Times New Roman" w:hAnsi="Times New Roman" w:cs="Times New Roman"/>
                <w:color w:val="000000" w:themeColor="text1"/>
                <w:sz w:val="24"/>
                <w:szCs w:val="24"/>
              </w:rPr>
            </w:pPr>
          </w:p>
        </w:tc>
        <w:tc>
          <w:tcPr>
            <w:tcW w:w="1560" w:type="dxa"/>
            <w:vMerge/>
          </w:tcPr>
          <w:p w:rsidR="009D15CA" w:rsidRPr="00D621C8" w:rsidRDefault="009D15CA" w:rsidP="00D621C8">
            <w:pPr>
              <w:jc w:val="both"/>
              <w:rPr>
                <w:rFonts w:ascii="Times New Roman" w:hAnsi="Times New Roman" w:cs="Times New Roman"/>
                <w:color w:val="000000" w:themeColor="text1"/>
                <w:sz w:val="24"/>
                <w:szCs w:val="24"/>
              </w:rPr>
            </w:pPr>
          </w:p>
        </w:tc>
        <w:tc>
          <w:tcPr>
            <w:tcW w:w="3260" w:type="dxa"/>
          </w:tcPr>
          <w:p w:rsidR="009D15CA" w:rsidRPr="00D621C8" w:rsidRDefault="009D15CA"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Былина «Ильины три поездочки»  (3 часа)</w:t>
            </w:r>
          </w:p>
        </w:tc>
        <w:tc>
          <w:tcPr>
            <w:tcW w:w="4394" w:type="dxa"/>
          </w:tcPr>
          <w:p w:rsidR="009D15CA" w:rsidRPr="0081254B" w:rsidRDefault="00A66907" w:rsidP="0081254B">
            <w:pPr>
              <w:pStyle w:val="a8"/>
              <w:jc w:val="both"/>
              <w:rPr>
                <w:color w:val="000000" w:themeColor="text1"/>
              </w:rPr>
            </w:pPr>
            <w:r w:rsidRPr="0081254B">
              <w:rPr>
                <w:color w:val="000000" w:themeColor="text1"/>
              </w:rPr>
              <w:t>В</w:t>
            </w:r>
            <w:r w:rsidR="00D53D79" w:rsidRPr="0081254B">
              <w:rPr>
                <w:color w:val="000000" w:themeColor="text1"/>
              </w:rPr>
              <w:t>ыразительно</w:t>
            </w:r>
            <w:r w:rsidRPr="0081254B">
              <w:rPr>
                <w:color w:val="000000" w:themeColor="text1"/>
              </w:rPr>
              <w:t>е</w:t>
            </w:r>
            <w:r w:rsidR="005F0997" w:rsidRPr="0081254B">
              <w:rPr>
                <w:color w:val="000000" w:themeColor="text1"/>
              </w:rPr>
              <w:t>чтение</w:t>
            </w:r>
            <w:r w:rsidR="00D53D79" w:rsidRPr="0081254B">
              <w:rPr>
                <w:color w:val="000000" w:themeColor="text1"/>
              </w:rPr>
              <w:t xml:space="preserve"> вслух. </w:t>
            </w:r>
            <w:r w:rsidR="005F0997" w:rsidRPr="0081254B">
              <w:rPr>
                <w:color w:val="000000" w:themeColor="text1"/>
              </w:rPr>
              <w:t>Самостоятельная характеристика</w:t>
            </w:r>
            <w:r w:rsidR="00D53D79" w:rsidRPr="0081254B">
              <w:rPr>
                <w:color w:val="000000" w:themeColor="text1"/>
              </w:rPr>
              <w:t xml:space="preserve"> героя. </w:t>
            </w:r>
            <w:r w:rsidR="005F0997" w:rsidRPr="0081254B">
              <w:rPr>
                <w:color w:val="000000" w:themeColor="text1"/>
              </w:rPr>
              <w:t>Составление</w:t>
            </w:r>
            <w:r w:rsidR="00D53D79" w:rsidRPr="0081254B">
              <w:rPr>
                <w:color w:val="000000" w:themeColor="text1"/>
              </w:rPr>
              <w:t xml:space="preserve"> план</w:t>
            </w:r>
            <w:r w:rsidR="005F0997" w:rsidRPr="0081254B">
              <w:rPr>
                <w:color w:val="000000" w:themeColor="text1"/>
              </w:rPr>
              <w:t>а</w:t>
            </w:r>
            <w:r w:rsidR="00D53D79" w:rsidRPr="0081254B">
              <w:rPr>
                <w:color w:val="000000" w:themeColor="text1"/>
              </w:rPr>
              <w:t xml:space="preserve">текста. </w:t>
            </w:r>
          </w:p>
        </w:tc>
      </w:tr>
      <w:tr w:rsidR="009D15CA" w:rsidRPr="00457FFB" w:rsidTr="0081254B">
        <w:trPr>
          <w:trHeight w:val="964"/>
        </w:trPr>
        <w:tc>
          <w:tcPr>
            <w:tcW w:w="568" w:type="dxa"/>
            <w:vMerge/>
          </w:tcPr>
          <w:p w:rsidR="009D15CA" w:rsidRPr="00D621C8" w:rsidRDefault="009D15CA" w:rsidP="00D621C8">
            <w:pPr>
              <w:jc w:val="both"/>
              <w:rPr>
                <w:rFonts w:ascii="Times New Roman" w:hAnsi="Times New Roman" w:cs="Times New Roman"/>
                <w:color w:val="000000" w:themeColor="text1"/>
                <w:sz w:val="24"/>
                <w:szCs w:val="24"/>
              </w:rPr>
            </w:pPr>
          </w:p>
        </w:tc>
        <w:tc>
          <w:tcPr>
            <w:tcW w:w="1560" w:type="dxa"/>
            <w:vMerge/>
          </w:tcPr>
          <w:p w:rsidR="009D15CA" w:rsidRPr="00D621C8" w:rsidRDefault="009D15CA" w:rsidP="00D621C8">
            <w:pPr>
              <w:jc w:val="both"/>
              <w:rPr>
                <w:rFonts w:ascii="Times New Roman" w:hAnsi="Times New Roman" w:cs="Times New Roman"/>
                <w:color w:val="000000" w:themeColor="text1"/>
                <w:sz w:val="24"/>
                <w:szCs w:val="24"/>
              </w:rPr>
            </w:pPr>
          </w:p>
        </w:tc>
        <w:tc>
          <w:tcPr>
            <w:tcW w:w="3260" w:type="dxa"/>
          </w:tcPr>
          <w:p w:rsidR="009D15CA" w:rsidRPr="00D621C8" w:rsidRDefault="009D15CA"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Особенности жития как жанра. «Житие Сергия Радонежского» (2 часа)</w:t>
            </w:r>
          </w:p>
        </w:tc>
        <w:tc>
          <w:tcPr>
            <w:tcW w:w="4394" w:type="dxa"/>
          </w:tcPr>
          <w:p w:rsidR="009D6DBA" w:rsidRPr="0081254B" w:rsidRDefault="00A66907" w:rsidP="0081254B">
            <w:pPr>
              <w:shd w:val="clear" w:color="auto" w:fill="FFFFFF"/>
              <w:spacing w:after="200"/>
              <w:jc w:val="both"/>
              <w:rPr>
                <w:rFonts w:ascii="Times New Roman" w:hAnsi="Times New Roman" w:cs="Times New Roman"/>
                <w:color w:val="000000" w:themeColor="text1"/>
                <w:sz w:val="24"/>
                <w:szCs w:val="24"/>
              </w:rPr>
            </w:pPr>
            <w:r w:rsidRPr="0081254B">
              <w:rPr>
                <w:rFonts w:ascii="Times New Roman" w:hAnsi="Times New Roman" w:cs="Times New Roman"/>
                <w:color w:val="000000" w:themeColor="text1"/>
                <w:sz w:val="24"/>
                <w:szCs w:val="24"/>
              </w:rPr>
              <w:t xml:space="preserve">Выразительное </w:t>
            </w:r>
            <w:r w:rsidR="005F0997" w:rsidRPr="0081254B">
              <w:rPr>
                <w:rFonts w:ascii="Times New Roman" w:hAnsi="Times New Roman" w:cs="Times New Roman"/>
                <w:color w:val="000000" w:themeColor="text1"/>
                <w:sz w:val="24"/>
                <w:szCs w:val="24"/>
              </w:rPr>
              <w:t>чтение</w:t>
            </w:r>
            <w:r w:rsidRPr="0081254B">
              <w:rPr>
                <w:rFonts w:ascii="Times New Roman" w:hAnsi="Times New Roman" w:cs="Times New Roman"/>
                <w:color w:val="000000" w:themeColor="text1"/>
                <w:sz w:val="24"/>
                <w:szCs w:val="24"/>
              </w:rPr>
              <w:t xml:space="preserve"> вслух. </w:t>
            </w:r>
            <w:r w:rsidR="005F0997" w:rsidRPr="0081254B">
              <w:rPr>
                <w:rFonts w:ascii="Times New Roman" w:hAnsi="Times New Roman" w:cs="Times New Roman"/>
                <w:color w:val="000000" w:themeColor="text1"/>
                <w:sz w:val="24"/>
                <w:szCs w:val="24"/>
              </w:rPr>
              <w:t>Самостоятельная характеристика</w:t>
            </w:r>
            <w:r w:rsidRPr="0081254B">
              <w:rPr>
                <w:rFonts w:ascii="Times New Roman" w:hAnsi="Times New Roman" w:cs="Times New Roman"/>
                <w:color w:val="000000" w:themeColor="text1"/>
                <w:sz w:val="24"/>
                <w:szCs w:val="24"/>
              </w:rPr>
              <w:t xml:space="preserve">героя. </w:t>
            </w:r>
            <w:r w:rsidR="005F0997" w:rsidRPr="0081254B">
              <w:rPr>
                <w:rFonts w:ascii="Times New Roman" w:hAnsi="Times New Roman" w:cs="Times New Roman"/>
                <w:color w:val="000000" w:themeColor="text1"/>
                <w:sz w:val="24"/>
                <w:szCs w:val="24"/>
              </w:rPr>
              <w:t>Составление плана</w:t>
            </w:r>
            <w:r w:rsidRPr="0081254B">
              <w:rPr>
                <w:rFonts w:ascii="Times New Roman" w:hAnsi="Times New Roman" w:cs="Times New Roman"/>
                <w:color w:val="000000" w:themeColor="text1"/>
                <w:sz w:val="24"/>
                <w:szCs w:val="24"/>
              </w:rPr>
              <w:t xml:space="preserve"> текста.</w:t>
            </w:r>
          </w:p>
        </w:tc>
      </w:tr>
      <w:tr w:rsidR="009D15CA" w:rsidRPr="00457FFB" w:rsidTr="0081254B">
        <w:tc>
          <w:tcPr>
            <w:tcW w:w="568" w:type="dxa"/>
            <w:vMerge/>
          </w:tcPr>
          <w:p w:rsidR="009D15CA" w:rsidRPr="00D621C8" w:rsidRDefault="009D15CA" w:rsidP="00D621C8">
            <w:pPr>
              <w:jc w:val="both"/>
              <w:rPr>
                <w:rFonts w:ascii="Times New Roman" w:hAnsi="Times New Roman" w:cs="Times New Roman"/>
                <w:color w:val="000000" w:themeColor="text1"/>
                <w:sz w:val="24"/>
                <w:szCs w:val="24"/>
              </w:rPr>
            </w:pPr>
          </w:p>
        </w:tc>
        <w:tc>
          <w:tcPr>
            <w:tcW w:w="1560" w:type="dxa"/>
            <w:vMerge/>
          </w:tcPr>
          <w:p w:rsidR="009D15CA" w:rsidRPr="00D621C8" w:rsidRDefault="009D15CA" w:rsidP="00D621C8">
            <w:pPr>
              <w:jc w:val="both"/>
              <w:rPr>
                <w:rFonts w:ascii="Times New Roman" w:hAnsi="Times New Roman" w:cs="Times New Roman"/>
                <w:color w:val="000000" w:themeColor="text1"/>
                <w:sz w:val="24"/>
                <w:szCs w:val="24"/>
              </w:rPr>
            </w:pPr>
          </w:p>
        </w:tc>
        <w:tc>
          <w:tcPr>
            <w:tcW w:w="3260" w:type="dxa"/>
          </w:tcPr>
          <w:p w:rsidR="00D53D79" w:rsidRPr="00D621C8" w:rsidRDefault="009D15CA" w:rsidP="00D621C8">
            <w:pPr>
              <w:jc w:val="both"/>
              <w:rPr>
                <w:rFonts w:ascii="Times New Roman" w:eastAsia="Calibri" w:hAnsi="Times New Roman" w:cs="Times New Roman"/>
                <w:sz w:val="24"/>
                <w:szCs w:val="24"/>
              </w:rPr>
            </w:pPr>
            <w:r w:rsidRPr="00D621C8">
              <w:rPr>
                <w:rFonts w:ascii="Times New Roman" w:eastAsia="Calibri" w:hAnsi="Times New Roman" w:cs="Times New Roman"/>
                <w:sz w:val="24"/>
                <w:szCs w:val="24"/>
              </w:rPr>
              <w:t xml:space="preserve">Урок методологической направленности  по разделу «Летописи. Былины. Жития» </w:t>
            </w:r>
          </w:p>
          <w:p w:rsidR="009D15CA" w:rsidRPr="00D621C8" w:rsidRDefault="009D15CA"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(1 час)</w:t>
            </w:r>
          </w:p>
        </w:tc>
        <w:tc>
          <w:tcPr>
            <w:tcW w:w="4394" w:type="dxa"/>
          </w:tcPr>
          <w:p w:rsidR="009D15CA" w:rsidRPr="0081254B" w:rsidRDefault="0029242F" w:rsidP="0081254B">
            <w:pPr>
              <w:shd w:val="clear" w:color="auto" w:fill="FFFFFF"/>
              <w:jc w:val="both"/>
              <w:rPr>
                <w:rFonts w:ascii="Times New Roman" w:eastAsia="Times New Roman" w:hAnsi="Times New Roman" w:cs="Times New Roman"/>
                <w:color w:val="000000" w:themeColor="text1"/>
                <w:sz w:val="24"/>
                <w:szCs w:val="24"/>
                <w:lang w:eastAsia="ru-RU"/>
              </w:rPr>
            </w:pPr>
            <w:r w:rsidRPr="0081254B">
              <w:rPr>
                <w:rFonts w:ascii="Times New Roman" w:eastAsia="Times New Roman" w:hAnsi="Times New Roman" w:cs="Times New Roman"/>
                <w:color w:val="000000" w:themeColor="text1"/>
                <w:sz w:val="24"/>
                <w:szCs w:val="24"/>
              </w:rPr>
              <w:t xml:space="preserve">Словарная работа - летопись, летописец, пергамент, монастырь, монах, келья. </w:t>
            </w:r>
            <w:r w:rsidRPr="0081254B">
              <w:rPr>
                <w:rFonts w:ascii="Times New Roman" w:eastAsia="Calibri" w:hAnsi="Times New Roman" w:cs="Times New Roman"/>
                <w:color w:val="000000" w:themeColor="text1"/>
                <w:sz w:val="24"/>
                <w:szCs w:val="24"/>
              </w:rPr>
              <w:t>Чтение статьи учителем. Беседа по прочитанному</w:t>
            </w:r>
            <w:r w:rsidR="006B24EB" w:rsidRPr="0081254B">
              <w:rPr>
                <w:rFonts w:ascii="Times New Roman" w:eastAsia="Calibri" w:hAnsi="Times New Roman" w:cs="Times New Roman"/>
                <w:color w:val="000000" w:themeColor="text1"/>
                <w:sz w:val="24"/>
                <w:szCs w:val="24"/>
              </w:rPr>
              <w:t xml:space="preserve"> тексту</w:t>
            </w:r>
            <w:r w:rsidRPr="0081254B">
              <w:rPr>
                <w:rFonts w:ascii="Times New Roman" w:eastAsia="Calibri" w:hAnsi="Times New Roman" w:cs="Times New Roman"/>
                <w:color w:val="000000" w:themeColor="text1"/>
                <w:sz w:val="24"/>
                <w:szCs w:val="24"/>
              </w:rPr>
              <w:t>.</w:t>
            </w:r>
            <w:del w:id="1" w:author="ДОМ" w:date="2021-03-15T21:44:00Z">
              <w:r w:rsidR="00A66907" w:rsidRPr="0081254B">
                <w:rPr>
                  <w:rFonts w:ascii="Times New Roman" w:eastAsia="Calibri" w:hAnsi="Times New Roman" w:cs="Times New Roman"/>
                  <w:color w:val="000000" w:themeColor="text1"/>
                  <w:sz w:val="24"/>
                  <w:szCs w:val="24"/>
                </w:rPr>
                <w:delText>.</w:delText>
              </w:r>
            </w:del>
          </w:p>
        </w:tc>
      </w:tr>
      <w:tr w:rsidR="008E3046" w:rsidRPr="00457FFB" w:rsidTr="0081254B">
        <w:tc>
          <w:tcPr>
            <w:tcW w:w="568" w:type="dxa"/>
            <w:vMerge w:val="restart"/>
          </w:tcPr>
          <w:p w:rsidR="008E3046" w:rsidRPr="00D621C8" w:rsidRDefault="00D621C8" w:rsidP="00D621C8">
            <w:pPr>
              <w:jc w:val="both"/>
              <w:rPr>
                <w:rFonts w:ascii="Times New Roman" w:hAnsi="Times New Roman" w:cs="Times New Roman"/>
                <w:color w:val="000000" w:themeColor="text1"/>
                <w:sz w:val="24"/>
                <w:szCs w:val="24"/>
              </w:rPr>
            </w:pPr>
            <w:r w:rsidRPr="00D621C8">
              <w:rPr>
                <w:rFonts w:ascii="Times New Roman" w:hAnsi="Times New Roman" w:cs="Times New Roman"/>
                <w:color w:val="000000" w:themeColor="text1"/>
                <w:sz w:val="24"/>
                <w:szCs w:val="24"/>
              </w:rPr>
              <w:t>2</w:t>
            </w:r>
          </w:p>
        </w:tc>
        <w:tc>
          <w:tcPr>
            <w:tcW w:w="1560" w:type="dxa"/>
            <w:vMerge w:val="restart"/>
          </w:tcPr>
          <w:p w:rsidR="008E3046" w:rsidRPr="00D621C8" w:rsidRDefault="008E3046"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 xml:space="preserve">Чудесный мир классики </w:t>
            </w:r>
          </w:p>
          <w:p w:rsidR="008E3046" w:rsidRPr="00D621C8" w:rsidRDefault="008E3046" w:rsidP="00D621C8">
            <w:pPr>
              <w:jc w:val="both"/>
              <w:rPr>
                <w:rFonts w:ascii="Times New Roman" w:hAnsi="Times New Roman" w:cs="Times New Roman"/>
                <w:sz w:val="24"/>
                <w:szCs w:val="24"/>
              </w:rPr>
            </w:pPr>
            <w:r w:rsidRPr="00D621C8">
              <w:rPr>
                <w:rFonts w:ascii="Times New Roman" w:hAnsi="Times New Roman" w:cs="Times New Roman"/>
                <w:sz w:val="24"/>
                <w:szCs w:val="24"/>
              </w:rPr>
              <w:t xml:space="preserve"> (17 часов)</w:t>
            </w:r>
          </w:p>
        </w:tc>
        <w:tc>
          <w:tcPr>
            <w:tcW w:w="3260" w:type="dxa"/>
          </w:tcPr>
          <w:p w:rsidR="008E3046" w:rsidRPr="00D621C8" w:rsidRDefault="008E3046" w:rsidP="00D621C8">
            <w:pPr>
              <w:jc w:val="both"/>
              <w:rPr>
                <w:rFonts w:ascii="Times New Roman" w:eastAsia="Calibri" w:hAnsi="Times New Roman" w:cs="Times New Roman"/>
                <w:sz w:val="24"/>
                <w:szCs w:val="24"/>
              </w:rPr>
            </w:pPr>
            <w:r w:rsidRPr="00D621C8">
              <w:rPr>
                <w:rFonts w:ascii="Times New Roman" w:eastAsia="Calibri" w:hAnsi="Times New Roman" w:cs="Times New Roman"/>
                <w:sz w:val="24"/>
                <w:szCs w:val="24"/>
              </w:rPr>
              <w:t xml:space="preserve">П. П. Ершов «Конек-горбунок» </w:t>
            </w:r>
          </w:p>
          <w:p w:rsidR="008E3046" w:rsidRPr="00D621C8" w:rsidRDefault="008E3046"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(4 часа)</w:t>
            </w:r>
          </w:p>
        </w:tc>
        <w:tc>
          <w:tcPr>
            <w:tcW w:w="4394" w:type="dxa"/>
          </w:tcPr>
          <w:p w:rsidR="008E3046" w:rsidRPr="0081254B" w:rsidRDefault="00D53D79" w:rsidP="0081254B">
            <w:pPr>
              <w:shd w:val="clear" w:color="auto" w:fill="FFFFFF"/>
              <w:jc w:val="both"/>
              <w:rPr>
                <w:rFonts w:ascii="Times New Roman" w:eastAsia="Times New Roman" w:hAnsi="Times New Roman" w:cs="Times New Roman"/>
                <w:color w:val="000000" w:themeColor="text1"/>
                <w:sz w:val="24"/>
                <w:szCs w:val="24"/>
                <w:lang w:eastAsia="ru-RU"/>
              </w:rPr>
            </w:pPr>
            <w:r w:rsidRPr="0081254B">
              <w:rPr>
                <w:rFonts w:ascii="Times New Roman" w:hAnsi="Times New Roman" w:cs="Times New Roman"/>
                <w:color w:val="000000" w:themeColor="text1"/>
                <w:sz w:val="24"/>
                <w:szCs w:val="24"/>
              </w:rPr>
              <w:t>С</w:t>
            </w:r>
            <w:r w:rsidRPr="0081254B">
              <w:rPr>
                <w:rFonts w:ascii="Times New Roman" w:eastAsia="Calibri" w:hAnsi="Times New Roman" w:cs="Times New Roman"/>
                <w:color w:val="000000" w:themeColor="text1"/>
                <w:sz w:val="24"/>
                <w:szCs w:val="24"/>
              </w:rPr>
              <w:t>ам</w:t>
            </w:r>
            <w:r w:rsidRPr="0081254B">
              <w:rPr>
                <w:rFonts w:ascii="Times New Roman" w:hAnsi="Times New Roman" w:cs="Times New Roman"/>
                <w:color w:val="000000" w:themeColor="text1"/>
                <w:sz w:val="24"/>
                <w:szCs w:val="24"/>
              </w:rPr>
              <w:t>остоятельно давать характеристику героя (портрет, черты характе</w:t>
            </w:r>
            <w:r w:rsidRPr="0081254B">
              <w:rPr>
                <w:rFonts w:ascii="Times New Roman" w:eastAsia="Calibri" w:hAnsi="Times New Roman" w:cs="Times New Roman"/>
                <w:color w:val="000000" w:themeColor="text1"/>
                <w:sz w:val="24"/>
                <w:szCs w:val="24"/>
              </w:rPr>
              <w:t>ра и поступки</w:t>
            </w:r>
            <w:r w:rsidRPr="0081254B">
              <w:rPr>
                <w:rFonts w:ascii="Times New Roman" w:hAnsi="Times New Roman" w:cs="Times New Roman"/>
                <w:color w:val="000000" w:themeColor="text1"/>
                <w:sz w:val="24"/>
                <w:szCs w:val="24"/>
              </w:rPr>
              <w:t>)</w:t>
            </w:r>
            <w:r w:rsidR="00A66907" w:rsidRPr="0081254B">
              <w:rPr>
                <w:rFonts w:ascii="Times New Roman" w:hAnsi="Times New Roman" w:cs="Times New Roman"/>
                <w:color w:val="000000" w:themeColor="text1"/>
                <w:sz w:val="24"/>
                <w:szCs w:val="24"/>
              </w:rPr>
              <w:t>.</w:t>
            </w:r>
          </w:p>
        </w:tc>
      </w:tr>
      <w:tr w:rsidR="008E3046" w:rsidRPr="00457FFB" w:rsidTr="0081254B">
        <w:tc>
          <w:tcPr>
            <w:tcW w:w="568" w:type="dxa"/>
            <w:vMerge/>
          </w:tcPr>
          <w:p w:rsidR="008E3046" w:rsidRPr="00D621C8" w:rsidRDefault="008E3046" w:rsidP="00D621C8">
            <w:pPr>
              <w:jc w:val="both"/>
              <w:rPr>
                <w:rFonts w:ascii="Times New Roman" w:hAnsi="Times New Roman" w:cs="Times New Roman"/>
                <w:color w:val="000000" w:themeColor="text1"/>
                <w:sz w:val="24"/>
                <w:szCs w:val="24"/>
              </w:rPr>
            </w:pPr>
          </w:p>
        </w:tc>
        <w:tc>
          <w:tcPr>
            <w:tcW w:w="1560" w:type="dxa"/>
            <w:vMerge/>
          </w:tcPr>
          <w:p w:rsidR="008E3046" w:rsidRPr="00D621C8" w:rsidRDefault="008E3046" w:rsidP="00D621C8">
            <w:pPr>
              <w:jc w:val="both"/>
              <w:rPr>
                <w:rFonts w:ascii="Times New Roman" w:hAnsi="Times New Roman" w:cs="Times New Roman"/>
                <w:sz w:val="24"/>
                <w:szCs w:val="24"/>
              </w:rPr>
            </w:pPr>
          </w:p>
        </w:tc>
        <w:tc>
          <w:tcPr>
            <w:tcW w:w="3260" w:type="dxa"/>
          </w:tcPr>
          <w:p w:rsidR="008E3046" w:rsidRPr="00D621C8" w:rsidRDefault="008E3046" w:rsidP="00D621C8">
            <w:pPr>
              <w:autoSpaceDE w:val="0"/>
              <w:autoSpaceDN w:val="0"/>
              <w:adjustRightInd w:val="0"/>
              <w:jc w:val="both"/>
              <w:rPr>
                <w:rFonts w:ascii="Times New Roman" w:eastAsia="Calibri" w:hAnsi="Times New Roman" w:cs="Times New Roman"/>
                <w:sz w:val="24"/>
                <w:szCs w:val="24"/>
              </w:rPr>
            </w:pPr>
            <w:r w:rsidRPr="00D621C8">
              <w:rPr>
                <w:rFonts w:ascii="Times New Roman" w:eastAsia="Calibri" w:hAnsi="Times New Roman" w:cs="Times New Roman"/>
                <w:sz w:val="24"/>
                <w:szCs w:val="24"/>
              </w:rPr>
              <w:t>А. С. Пушкин «Унылая пора! Очей очарованье», «Няне», «Туча» (1 час)</w:t>
            </w:r>
          </w:p>
          <w:p w:rsidR="008E3046" w:rsidRPr="00D621C8" w:rsidRDefault="008E3046" w:rsidP="00D621C8">
            <w:pPr>
              <w:jc w:val="both"/>
              <w:rPr>
                <w:rFonts w:ascii="Times New Roman" w:hAnsi="Times New Roman" w:cs="Times New Roman"/>
                <w:sz w:val="24"/>
                <w:szCs w:val="24"/>
              </w:rPr>
            </w:pPr>
          </w:p>
        </w:tc>
        <w:tc>
          <w:tcPr>
            <w:tcW w:w="4394" w:type="dxa"/>
          </w:tcPr>
          <w:p w:rsidR="008E3046" w:rsidRPr="0081254B" w:rsidRDefault="0029242F" w:rsidP="0081254B">
            <w:pPr>
              <w:shd w:val="clear" w:color="auto" w:fill="FFFFFF"/>
              <w:jc w:val="both"/>
              <w:rPr>
                <w:rFonts w:ascii="Times New Roman" w:eastAsia="Times New Roman" w:hAnsi="Times New Roman" w:cs="Times New Roman"/>
                <w:color w:val="000000" w:themeColor="text1"/>
                <w:sz w:val="24"/>
                <w:szCs w:val="24"/>
                <w:lang w:eastAsia="ru-RU"/>
              </w:rPr>
            </w:pPr>
            <w:r w:rsidRPr="0081254B">
              <w:rPr>
                <w:rFonts w:ascii="Times New Roman" w:eastAsia="Times New Roman" w:hAnsi="Times New Roman" w:cs="Times New Roman"/>
                <w:color w:val="000000" w:themeColor="text1"/>
                <w:sz w:val="24"/>
                <w:szCs w:val="24"/>
              </w:rPr>
              <w:t xml:space="preserve">Актуализация знаний, полученных в предыдущие годы обучения. Чтение статьи учебника об А.С. Пушкине (учитель, обучающиеся). Слайд-презентация о творчестве А.С. Пушкина. </w:t>
            </w:r>
            <w:r w:rsidRPr="0081254B">
              <w:rPr>
                <w:rFonts w:ascii="Times New Roman" w:eastAsia="Calibri" w:hAnsi="Times New Roman" w:cs="Times New Roman"/>
                <w:color w:val="000000" w:themeColor="text1"/>
                <w:sz w:val="24"/>
                <w:szCs w:val="24"/>
              </w:rPr>
              <w:t>Задания по выбору учителя.</w:t>
            </w:r>
          </w:p>
        </w:tc>
      </w:tr>
      <w:tr w:rsidR="008E3046" w:rsidRPr="00457FFB" w:rsidTr="0081254B">
        <w:tc>
          <w:tcPr>
            <w:tcW w:w="568" w:type="dxa"/>
            <w:vMerge/>
          </w:tcPr>
          <w:p w:rsidR="008E3046" w:rsidRPr="00D621C8" w:rsidRDefault="008E3046" w:rsidP="00D621C8">
            <w:pPr>
              <w:jc w:val="both"/>
              <w:rPr>
                <w:rFonts w:ascii="Times New Roman" w:hAnsi="Times New Roman" w:cs="Times New Roman"/>
                <w:color w:val="000000" w:themeColor="text1"/>
                <w:sz w:val="24"/>
                <w:szCs w:val="24"/>
              </w:rPr>
            </w:pPr>
          </w:p>
        </w:tc>
        <w:tc>
          <w:tcPr>
            <w:tcW w:w="1560" w:type="dxa"/>
            <w:vMerge/>
          </w:tcPr>
          <w:p w:rsidR="008E3046" w:rsidRPr="00D621C8" w:rsidRDefault="008E3046" w:rsidP="00D621C8">
            <w:pPr>
              <w:jc w:val="both"/>
              <w:rPr>
                <w:rFonts w:ascii="Times New Roman" w:hAnsi="Times New Roman" w:cs="Times New Roman"/>
                <w:sz w:val="24"/>
                <w:szCs w:val="24"/>
              </w:rPr>
            </w:pPr>
          </w:p>
        </w:tc>
        <w:tc>
          <w:tcPr>
            <w:tcW w:w="3260" w:type="dxa"/>
          </w:tcPr>
          <w:p w:rsidR="008E3046" w:rsidRPr="00D621C8" w:rsidRDefault="008E3046"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А. С. Пушкин «Сказка о мертвой царевне и о семи богатырях» (4 часа)</w:t>
            </w:r>
          </w:p>
        </w:tc>
        <w:tc>
          <w:tcPr>
            <w:tcW w:w="4394" w:type="dxa"/>
          </w:tcPr>
          <w:p w:rsidR="008E3046" w:rsidRPr="0081254B" w:rsidRDefault="0029242F" w:rsidP="0081254B">
            <w:pPr>
              <w:shd w:val="clear" w:color="auto" w:fill="FFFFFF"/>
              <w:jc w:val="both"/>
              <w:rPr>
                <w:rFonts w:ascii="Times New Roman" w:eastAsia="Times New Roman" w:hAnsi="Times New Roman" w:cs="Times New Roman"/>
                <w:sz w:val="24"/>
                <w:szCs w:val="24"/>
                <w:lang w:eastAsia="ru-RU"/>
              </w:rPr>
            </w:pPr>
            <w:r w:rsidRPr="0081254B">
              <w:rPr>
                <w:rFonts w:ascii="Times New Roman" w:eastAsia="Times New Roman" w:hAnsi="Times New Roman" w:cs="Times New Roman"/>
                <w:sz w:val="24"/>
                <w:szCs w:val="24"/>
              </w:rPr>
              <w:t xml:space="preserve">Словарная работа по ходу чтения. </w:t>
            </w:r>
            <w:r w:rsidRPr="0081254B">
              <w:rPr>
                <w:rFonts w:ascii="Times New Roman" w:eastAsia="Calibri" w:hAnsi="Times New Roman" w:cs="Times New Roman"/>
                <w:sz w:val="24"/>
                <w:szCs w:val="24"/>
              </w:rPr>
              <w:t>Беседа по прочитанному тексту. Нахождение в тексте ответов на вопросы</w:t>
            </w:r>
            <w:r w:rsidR="003A320B" w:rsidRPr="0081254B">
              <w:rPr>
                <w:rFonts w:ascii="Times New Roman" w:eastAsia="Calibri" w:hAnsi="Times New Roman" w:cs="Times New Roman"/>
                <w:sz w:val="24"/>
                <w:szCs w:val="24"/>
              </w:rPr>
              <w:t xml:space="preserve"> учителя (выборочное чтение). </w:t>
            </w:r>
            <w:r w:rsidRPr="0081254B">
              <w:rPr>
                <w:rFonts w:ascii="Times New Roman" w:eastAsia="Calibri" w:hAnsi="Times New Roman" w:cs="Times New Roman"/>
                <w:sz w:val="24"/>
                <w:szCs w:val="24"/>
              </w:rPr>
              <w:t>Самостоятельная работа на карточках, (подготовка к ВПР): имена героев, замена слов синонимами, характеристики героев</w:t>
            </w:r>
            <w:r w:rsidR="003A320B" w:rsidRPr="0081254B">
              <w:rPr>
                <w:rFonts w:ascii="Times New Roman" w:eastAsia="Calibri" w:hAnsi="Times New Roman" w:cs="Times New Roman"/>
                <w:sz w:val="24"/>
                <w:szCs w:val="24"/>
              </w:rPr>
              <w:t>.</w:t>
            </w:r>
          </w:p>
        </w:tc>
      </w:tr>
      <w:tr w:rsidR="008E3046" w:rsidRPr="00457FFB" w:rsidTr="0081254B">
        <w:tc>
          <w:tcPr>
            <w:tcW w:w="568" w:type="dxa"/>
            <w:vMerge/>
          </w:tcPr>
          <w:p w:rsidR="008E3046" w:rsidRPr="00D621C8" w:rsidRDefault="008E3046" w:rsidP="00D621C8">
            <w:pPr>
              <w:jc w:val="both"/>
              <w:rPr>
                <w:rFonts w:ascii="Times New Roman" w:hAnsi="Times New Roman" w:cs="Times New Roman"/>
                <w:color w:val="000000" w:themeColor="text1"/>
                <w:sz w:val="24"/>
                <w:szCs w:val="24"/>
              </w:rPr>
            </w:pPr>
          </w:p>
        </w:tc>
        <w:tc>
          <w:tcPr>
            <w:tcW w:w="1560" w:type="dxa"/>
            <w:vMerge/>
          </w:tcPr>
          <w:p w:rsidR="008E3046" w:rsidRPr="00D621C8" w:rsidRDefault="008E3046" w:rsidP="00D621C8">
            <w:pPr>
              <w:jc w:val="both"/>
              <w:rPr>
                <w:rFonts w:ascii="Times New Roman" w:hAnsi="Times New Roman" w:cs="Times New Roman"/>
                <w:sz w:val="24"/>
                <w:szCs w:val="24"/>
              </w:rPr>
            </w:pPr>
          </w:p>
        </w:tc>
        <w:tc>
          <w:tcPr>
            <w:tcW w:w="3260" w:type="dxa"/>
          </w:tcPr>
          <w:p w:rsidR="008E3046" w:rsidRPr="00D621C8" w:rsidRDefault="008E3046"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 xml:space="preserve">М. Ю. Лермонтов «Дары Терека» (1 час) </w:t>
            </w:r>
          </w:p>
        </w:tc>
        <w:tc>
          <w:tcPr>
            <w:tcW w:w="4394" w:type="dxa"/>
          </w:tcPr>
          <w:p w:rsidR="008E3046" w:rsidRPr="0081254B" w:rsidRDefault="003A320B" w:rsidP="0081254B">
            <w:pPr>
              <w:shd w:val="clear" w:color="auto" w:fill="FFFFFF"/>
              <w:jc w:val="both"/>
              <w:rPr>
                <w:rFonts w:ascii="Times New Roman" w:eastAsia="Times New Roman" w:hAnsi="Times New Roman" w:cs="Times New Roman"/>
                <w:sz w:val="24"/>
                <w:szCs w:val="24"/>
                <w:lang w:eastAsia="ru-RU"/>
              </w:rPr>
            </w:pPr>
            <w:r w:rsidRPr="0081254B">
              <w:rPr>
                <w:rFonts w:ascii="Times New Roman" w:eastAsia="Times New Roman" w:hAnsi="Times New Roman" w:cs="Times New Roman"/>
                <w:sz w:val="24"/>
                <w:szCs w:val="24"/>
              </w:rPr>
              <w:t xml:space="preserve">Знакомство с  творчеством М.Ю. Лермонтова. Чтение стихотворений </w:t>
            </w:r>
            <w:r w:rsidRPr="0081254B">
              <w:rPr>
                <w:rFonts w:ascii="Times New Roman" w:eastAsia="Calibri" w:hAnsi="Times New Roman" w:cs="Times New Roman"/>
                <w:sz w:val="24"/>
                <w:szCs w:val="24"/>
              </w:rPr>
              <w:t xml:space="preserve">«Дары Терека», </w:t>
            </w:r>
            <w:r w:rsidRPr="0081254B">
              <w:rPr>
                <w:rFonts w:ascii="Times New Roman" w:eastAsia="Times New Roman" w:hAnsi="Times New Roman" w:cs="Times New Roman"/>
                <w:sz w:val="24"/>
                <w:szCs w:val="24"/>
              </w:rPr>
              <w:t>учителем. Словарная работа: тьма, долина, мгла, риза, утёс. Чтение про себя с последующим хоровым, а затем выразительным чтением.</w:t>
            </w:r>
          </w:p>
        </w:tc>
      </w:tr>
      <w:tr w:rsidR="008E3046" w:rsidRPr="00457FFB" w:rsidTr="0081254B">
        <w:tc>
          <w:tcPr>
            <w:tcW w:w="568" w:type="dxa"/>
            <w:vMerge/>
          </w:tcPr>
          <w:p w:rsidR="008E3046" w:rsidRPr="00D621C8" w:rsidRDefault="008E3046" w:rsidP="00D621C8">
            <w:pPr>
              <w:jc w:val="both"/>
              <w:rPr>
                <w:rFonts w:ascii="Times New Roman" w:hAnsi="Times New Roman" w:cs="Times New Roman"/>
                <w:color w:val="000000" w:themeColor="text1"/>
                <w:sz w:val="24"/>
                <w:szCs w:val="24"/>
              </w:rPr>
            </w:pPr>
          </w:p>
        </w:tc>
        <w:tc>
          <w:tcPr>
            <w:tcW w:w="1560" w:type="dxa"/>
            <w:vMerge/>
          </w:tcPr>
          <w:p w:rsidR="008E3046" w:rsidRPr="00D621C8" w:rsidRDefault="008E3046" w:rsidP="00D621C8">
            <w:pPr>
              <w:jc w:val="both"/>
              <w:rPr>
                <w:rFonts w:ascii="Times New Roman" w:hAnsi="Times New Roman" w:cs="Times New Roman"/>
                <w:sz w:val="24"/>
                <w:szCs w:val="24"/>
              </w:rPr>
            </w:pPr>
          </w:p>
        </w:tc>
        <w:tc>
          <w:tcPr>
            <w:tcW w:w="3260" w:type="dxa"/>
          </w:tcPr>
          <w:p w:rsidR="008E3046" w:rsidRPr="00D621C8" w:rsidRDefault="008E3046"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М. Ю. Лермонтов. Турецкая сказка «Ашик-Кериб» (3 часа)</w:t>
            </w:r>
          </w:p>
        </w:tc>
        <w:tc>
          <w:tcPr>
            <w:tcW w:w="4394" w:type="dxa"/>
          </w:tcPr>
          <w:p w:rsidR="008E3046" w:rsidRPr="0081254B" w:rsidRDefault="003A320B" w:rsidP="0081254B">
            <w:pPr>
              <w:shd w:val="clear" w:color="auto" w:fill="FFFFFF"/>
              <w:jc w:val="both"/>
              <w:rPr>
                <w:rFonts w:ascii="Times New Roman" w:eastAsia="Times New Roman" w:hAnsi="Times New Roman" w:cs="Times New Roman"/>
                <w:sz w:val="24"/>
                <w:szCs w:val="24"/>
                <w:lang w:eastAsia="ru-RU"/>
              </w:rPr>
            </w:pPr>
            <w:r w:rsidRPr="0081254B">
              <w:rPr>
                <w:rFonts w:ascii="Times New Roman" w:eastAsia="Times New Roman" w:hAnsi="Times New Roman" w:cs="Times New Roman"/>
                <w:sz w:val="24"/>
                <w:szCs w:val="24"/>
              </w:rPr>
              <w:t xml:space="preserve">Чтение турецкой сказки </w:t>
            </w:r>
            <w:r w:rsidRPr="0081254B">
              <w:rPr>
                <w:rFonts w:ascii="Times New Roman" w:eastAsia="Calibri" w:hAnsi="Times New Roman" w:cs="Times New Roman"/>
                <w:sz w:val="24"/>
                <w:szCs w:val="24"/>
              </w:rPr>
              <w:t xml:space="preserve">«Ашик- Кериб», </w:t>
            </w:r>
            <w:r w:rsidRPr="0081254B">
              <w:rPr>
                <w:rFonts w:ascii="Times New Roman" w:eastAsia="Times New Roman" w:hAnsi="Times New Roman" w:cs="Times New Roman"/>
                <w:sz w:val="24"/>
                <w:szCs w:val="24"/>
              </w:rPr>
              <w:t>учителем. Словарная работа. Чтение про себя с последующим хоровым, а затем выразительным чтением.</w:t>
            </w:r>
          </w:p>
        </w:tc>
      </w:tr>
      <w:tr w:rsidR="008E3046" w:rsidRPr="00457FFB" w:rsidTr="0081254B">
        <w:tc>
          <w:tcPr>
            <w:tcW w:w="568" w:type="dxa"/>
            <w:vMerge/>
          </w:tcPr>
          <w:p w:rsidR="008E3046" w:rsidRPr="00D621C8" w:rsidRDefault="008E3046" w:rsidP="00D621C8">
            <w:pPr>
              <w:jc w:val="both"/>
              <w:rPr>
                <w:rFonts w:ascii="Times New Roman" w:hAnsi="Times New Roman" w:cs="Times New Roman"/>
                <w:color w:val="000000" w:themeColor="text1"/>
                <w:sz w:val="24"/>
                <w:szCs w:val="24"/>
              </w:rPr>
            </w:pPr>
          </w:p>
        </w:tc>
        <w:tc>
          <w:tcPr>
            <w:tcW w:w="1560" w:type="dxa"/>
            <w:vMerge/>
          </w:tcPr>
          <w:p w:rsidR="008E3046" w:rsidRPr="00D621C8" w:rsidRDefault="008E3046" w:rsidP="00D621C8">
            <w:pPr>
              <w:jc w:val="both"/>
              <w:rPr>
                <w:rFonts w:ascii="Times New Roman" w:hAnsi="Times New Roman" w:cs="Times New Roman"/>
                <w:sz w:val="24"/>
                <w:szCs w:val="24"/>
              </w:rPr>
            </w:pPr>
          </w:p>
        </w:tc>
        <w:tc>
          <w:tcPr>
            <w:tcW w:w="3260" w:type="dxa"/>
          </w:tcPr>
          <w:p w:rsidR="008E3046" w:rsidRPr="00D621C8" w:rsidRDefault="008E3046" w:rsidP="00D621C8">
            <w:pPr>
              <w:jc w:val="both"/>
              <w:rPr>
                <w:rFonts w:ascii="Times New Roman" w:eastAsia="Calibri" w:hAnsi="Times New Roman" w:cs="Times New Roman"/>
                <w:sz w:val="24"/>
                <w:szCs w:val="24"/>
              </w:rPr>
            </w:pPr>
            <w:r w:rsidRPr="00D621C8">
              <w:rPr>
                <w:rFonts w:ascii="Times New Roman" w:eastAsia="Calibri" w:hAnsi="Times New Roman" w:cs="Times New Roman"/>
                <w:sz w:val="24"/>
                <w:szCs w:val="24"/>
                <w:shd w:val="clear" w:color="auto" w:fill="FFFFFF"/>
              </w:rPr>
              <w:t>Жизнь и творчество Л.Н. Толстого</w:t>
            </w:r>
            <w:r w:rsidRPr="00D621C8">
              <w:rPr>
                <w:rFonts w:ascii="Times New Roman" w:eastAsia="Calibri" w:hAnsi="Times New Roman" w:cs="Times New Roman"/>
                <w:sz w:val="24"/>
                <w:szCs w:val="24"/>
              </w:rPr>
              <w:t xml:space="preserve">. Повесть «Детство» </w:t>
            </w:r>
            <w:r w:rsidRPr="00D621C8">
              <w:rPr>
                <w:rFonts w:ascii="Times New Roman" w:eastAsia="Calibri" w:hAnsi="Times New Roman" w:cs="Times New Roman"/>
                <w:sz w:val="24"/>
                <w:szCs w:val="24"/>
              </w:rPr>
              <w:lastRenderedPageBreak/>
              <w:t>(3 часа)</w:t>
            </w:r>
          </w:p>
        </w:tc>
        <w:tc>
          <w:tcPr>
            <w:tcW w:w="4394" w:type="dxa"/>
          </w:tcPr>
          <w:p w:rsidR="008E3046" w:rsidRPr="0081254B" w:rsidRDefault="0005145A" w:rsidP="0081254B">
            <w:pPr>
              <w:shd w:val="clear" w:color="auto" w:fill="FFFFFF"/>
              <w:jc w:val="both"/>
              <w:rPr>
                <w:rFonts w:ascii="Times New Roman" w:eastAsia="Times New Roman" w:hAnsi="Times New Roman" w:cs="Times New Roman"/>
                <w:sz w:val="24"/>
                <w:szCs w:val="24"/>
                <w:lang w:eastAsia="ru-RU"/>
              </w:rPr>
            </w:pPr>
            <w:r w:rsidRPr="0081254B">
              <w:rPr>
                <w:rFonts w:ascii="Times New Roman" w:eastAsia="Calibri" w:hAnsi="Times New Roman" w:cs="Times New Roman"/>
                <w:sz w:val="24"/>
                <w:szCs w:val="24"/>
              </w:rPr>
              <w:lastRenderedPageBreak/>
              <w:t xml:space="preserve">Знакомство с творчеством поэта. </w:t>
            </w:r>
            <w:r w:rsidR="00374310" w:rsidRPr="0081254B">
              <w:rPr>
                <w:rFonts w:ascii="Times New Roman" w:eastAsia="Calibri" w:hAnsi="Times New Roman" w:cs="Times New Roman"/>
                <w:sz w:val="24"/>
                <w:szCs w:val="24"/>
              </w:rPr>
              <w:t xml:space="preserve">Беседа по прочитанному тексту. Нахождение в </w:t>
            </w:r>
            <w:r w:rsidR="00374310" w:rsidRPr="0081254B">
              <w:rPr>
                <w:rFonts w:ascii="Times New Roman" w:eastAsia="Calibri" w:hAnsi="Times New Roman" w:cs="Times New Roman"/>
                <w:sz w:val="24"/>
                <w:szCs w:val="24"/>
              </w:rPr>
              <w:lastRenderedPageBreak/>
              <w:t>тексте ответов на вопросы учителя (выборочное чтение). Самостоятельная работа по карточке.</w:t>
            </w:r>
          </w:p>
        </w:tc>
      </w:tr>
      <w:tr w:rsidR="008E3046" w:rsidRPr="00457FFB" w:rsidTr="0081254B">
        <w:tc>
          <w:tcPr>
            <w:tcW w:w="568" w:type="dxa"/>
            <w:tcBorders>
              <w:top w:val="nil"/>
            </w:tcBorders>
          </w:tcPr>
          <w:p w:rsidR="00B05F93" w:rsidRDefault="00B05F93" w:rsidP="00D621C8">
            <w:pPr>
              <w:jc w:val="both"/>
              <w:rPr>
                <w:rFonts w:ascii="Times New Roman" w:hAnsi="Times New Roman" w:cs="Times New Roman"/>
                <w:color w:val="000000" w:themeColor="text1"/>
                <w:sz w:val="24"/>
                <w:szCs w:val="24"/>
              </w:rPr>
            </w:pPr>
          </w:p>
          <w:p w:rsidR="00B05F93" w:rsidRDefault="00B05F93" w:rsidP="00B05F93">
            <w:pPr>
              <w:rPr>
                <w:rFonts w:ascii="Times New Roman" w:hAnsi="Times New Roman" w:cs="Times New Roman"/>
                <w:sz w:val="24"/>
                <w:szCs w:val="24"/>
              </w:rPr>
            </w:pPr>
          </w:p>
          <w:p w:rsidR="00B05F93" w:rsidRDefault="00B05F93" w:rsidP="00B05F93">
            <w:pPr>
              <w:rPr>
                <w:rFonts w:ascii="Times New Roman" w:hAnsi="Times New Roman" w:cs="Times New Roman"/>
                <w:sz w:val="24"/>
                <w:szCs w:val="24"/>
              </w:rPr>
            </w:pPr>
          </w:p>
          <w:p w:rsidR="008E3046" w:rsidRPr="00B05F93" w:rsidRDefault="008E3046" w:rsidP="00B05F93">
            <w:pPr>
              <w:ind w:right="-55"/>
              <w:rPr>
                <w:rFonts w:ascii="Times New Roman" w:hAnsi="Times New Roman" w:cs="Times New Roman"/>
                <w:sz w:val="24"/>
                <w:szCs w:val="24"/>
              </w:rPr>
            </w:pPr>
          </w:p>
        </w:tc>
        <w:tc>
          <w:tcPr>
            <w:tcW w:w="1560" w:type="dxa"/>
            <w:tcBorders>
              <w:top w:val="nil"/>
            </w:tcBorders>
          </w:tcPr>
          <w:p w:rsidR="008E3046" w:rsidRPr="00D621C8" w:rsidRDefault="008E3046" w:rsidP="00D621C8">
            <w:pPr>
              <w:jc w:val="both"/>
              <w:rPr>
                <w:rFonts w:ascii="Times New Roman" w:hAnsi="Times New Roman" w:cs="Times New Roman"/>
                <w:sz w:val="24"/>
                <w:szCs w:val="24"/>
              </w:rPr>
            </w:pPr>
          </w:p>
        </w:tc>
        <w:tc>
          <w:tcPr>
            <w:tcW w:w="3260" w:type="dxa"/>
          </w:tcPr>
          <w:p w:rsidR="008E3046" w:rsidRPr="00D621C8" w:rsidRDefault="008E3046" w:rsidP="00D621C8">
            <w:pPr>
              <w:jc w:val="both"/>
              <w:rPr>
                <w:rFonts w:ascii="Times New Roman" w:eastAsia="Calibri" w:hAnsi="Times New Roman" w:cs="Times New Roman"/>
                <w:sz w:val="24"/>
                <w:szCs w:val="24"/>
              </w:rPr>
            </w:pPr>
            <w:r w:rsidRPr="00D621C8">
              <w:rPr>
                <w:rFonts w:ascii="Times New Roman" w:eastAsia="Calibri" w:hAnsi="Times New Roman" w:cs="Times New Roman"/>
                <w:sz w:val="24"/>
                <w:szCs w:val="24"/>
              </w:rPr>
              <w:t xml:space="preserve">Л. Н. Толстой. Басня «Как </w:t>
            </w:r>
            <w:r w:rsidRPr="00D621C8">
              <w:rPr>
                <w:rFonts w:ascii="Times New Roman" w:eastAsia="Calibri" w:hAnsi="Times New Roman" w:cs="Times New Roman"/>
                <w:spacing w:val="-15"/>
                <w:sz w:val="24"/>
                <w:szCs w:val="24"/>
              </w:rPr>
              <w:t xml:space="preserve">мужик </w:t>
            </w:r>
            <w:r w:rsidRPr="00D621C8">
              <w:rPr>
                <w:rFonts w:ascii="Times New Roman" w:eastAsia="Calibri" w:hAnsi="Times New Roman" w:cs="Times New Roman"/>
                <w:sz w:val="24"/>
                <w:szCs w:val="24"/>
              </w:rPr>
              <w:t>убралкамень» (1 час)</w:t>
            </w:r>
          </w:p>
        </w:tc>
        <w:tc>
          <w:tcPr>
            <w:tcW w:w="4394" w:type="dxa"/>
          </w:tcPr>
          <w:p w:rsidR="008E3046" w:rsidRPr="0081254B" w:rsidRDefault="0005145A" w:rsidP="0081254B">
            <w:pPr>
              <w:jc w:val="both"/>
              <w:rPr>
                <w:rFonts w:ascii="Times New Roman" w:hAnsi="Times New Roman" w:cs="Times New Roman"/>
                <w:sz w:val="24"/>
                <w:szCs w:val="24"/>
              </w:rPr>
            </w:pPr>
            <w:r w:rsidRPr="0081254B">
              <w:rPr>
                <w:rFonts w:ascii="Times New Roman" w:eastAsia="Calibri" w:hAnsi="Times New Roman" w:cs="Times New Roman"/>
                <w:sz w:val="24"/>
                <w:szCs w:val="24"/>
              </w:rPr>
              <w:t xml:space="preserve">Выставка книг Л. Н. Толстого. </w:t>
            </w:r>
            <w:r w:rsidRPr="0081254B">
              <w:rPr>
                <w:rFonts w:ascii="Times New Roman" w:eastAsia="Times New Roman" w:hAnsi="Times New Roman" w:cs="Times New Roman"/>
                <w:sz w:val="24"/>
                <w:szCs w:val="24"/>
              </w:rPr>
              <w:t xml:space="preserve">Чтение басни учителем. Словарная работа. </w:t>
            </w:r>
            <w:r w:rsidR="003A320B" w:rsidRPr="0081254B">
              <w:rPr>
                <w:rFonts w:ascii="Times New Roman" w:eastAsia="Calibri" w:hAnsi="Times New Roman" w:cs="Times New Roman"/>
                <w:sz w:val="24"/>
                <w:szCs w:val="24"/>
              </w:rPr>
              <w:t xml:space="preserve">Беседа по прочитанной басни. Работа с иллюстрацией. Работа с заданиями учебника. </w:t>
            </w:r>
          </w:p>
        </w:tc>
      </w:tr>
      <w:tr w:rsidR="00392369" w:rsidRPr="00457FFB" w:rsidTr="0081254B">
        <w:tc>
          <w:tcPr>
            <w:tcW w:w="568" w:type="dxa"/>
            <w:vMerge w:val="restart"/>
          </w:tcPr>
          <w:p w:rsidR="00392369" w:rsidRPr="00D621C8" w:rsidRDefault="00D621C8" w:rsidP="00D621C8">
            <w:pPr>
              <w:jc w:val="both"/>
              <w:rPr>
                <w:rFonts w:ascii="Times New Roman" w:hAnsi="Times New Roman" w:cs="Times New Roman"/>
                <w:color w:val="000000" w:themeColor="text1"/>
                <w:sz w:val="24"/>
                <w:szCs w:val="24"/>
              </w:rPr>
            </w:pPr>
            <w:r w:rsidRPr="00D621C8">
              <w:rPr>
                <w:rFonts w:ascii="Times New Roman" w:hAnsi="Times New Roman" w:cs="Times New Roman"/>
                <w:color w:val="000000" w:themeColor="text1"/>
                <w:sz w:val="24"/>
                <w:szCs w:val="24"/>
              </w:rPr>
              <w:t>3</w:t>
            </w:r>
          </w:p>
        </w:tc>
        <w:tc>
          <w:tcPr>
            <w:tcW w:w="1560" w:type="dxa"/>
            <w:vMerge w:val="restart"/>
          </w:tcPr>
          <w:p w:rsidR="00D53D79" w:rsidRPr="00D621C8" w:rsidRDefault="00392369"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Поэтическая тетрадь 1</w:t>
            </w:r>
          </w:p>
          <w:p w:rsidR="00392369" w:rsidRPr="00D621C8" w:rsidRDefault="00392369" w:rsidP="00D621C8">
            <w:pPr>
              <w:jc w:val="both"/>
              <w:rPr>
                <w:rFonts w:ascii="Times New Roman" w:hAnsi="Times New Roman" w:cs="Times New Roman"/>
                <w:sz w:val="24"/>
                <w:szCs w:val="24"/>
              </w:rPr>
            </w:pPr>
            <w:r w:rsidRPr="00D621C8">
              <w:rPr>
                <w:rFonts w:ascii="Times New Roman" w:hAnsi="Times New Roman" w:cs="Times New Roman"/>
                <w:sz w:val="24"/>
                <w:szCs w:val="24"/>
              </w:rPr>
              <w:t>(8 часов)</w:t>
            </w:r>
          </w:p>
        </w:tc>
        <w:tc>
          <w:tcPr>
            <w:tcW w:w="3260" w:type="dxa"/>
          </w:tcPr>
          <w:p w:rsidR="00392369" w:rsidRPr="00D621C8" w:rsidRDefault="00392369" w:rsidP="00D621C8">
            <w:pPr>
              <w:jc w:val="both"/>
              <w:rPr>
                <w:rFonts w:ascii="Times New Roman" w:eastAsia="Calibri" w:hAnsi="Times New Roman" w:cs="Times New Roman"/>
                <w:sz w:val="24"/>
                <w:szCs w:val="24"/>
              </w:rPr>
            </w:pPr>
            <w:r w:rsidRPr="00D621C8">
              <w:rPr>
                <w:rFonts w:ascii="Times New Roman" w:eastAsia="Calibri" w:hAnsi="Times New Roman" w:cs="Times New Roman"/>
                <w:sz w:val="24"/>
                <w:szCs w:val="24"/>
                <w:shd w:val="clear" w:color="auto" w:fill="FFFFFF"/>
              </w:rPr>
              <w:t xml:space="preserve">Знакомство  с творчеством </w:t>
            </w:r>
            <w:r w:rsidRPr="00D621C8">
              <w:rPr>
                <w:rFonts w:ascii="Times New Roman" w:eastAsia="Calibri" w:hAnsi="Times New Roman" w:cs="Times New Roman"/>
                <w:sz w:val="24"/>
                <w:szCs w:val="24"/>
              </w:rPr>
              <w:t>Ф. И. Тютчев «Еще земли печален вид»,«Как неожиданно и ярко» (1 час)</w:t>
            </w:r>
          </w:p>
        </w:tc>
        <w:tc>
          <w:tcPr>
            <w:tcW w:w="4394" w:type="dxa"/>
          </w:tcPr>
          <w:p w:rsidR="00392369" w:rsidRPr="0081254B" w:rsidRDefault="00374310" w:rsidP="0081254B">
            <w:pPr>
              <w:shd w:val="clear" w:color="auto" w:fill="FFFFFF"/>
              <w:jc w:val="both"/>
              <w:rPr>
                <w:rFonts w:ascii="Times New Roman" w:eastAsia="Times New Roman" w:hAnsi="Times New Roman" w:cs="Times New Roman"/>
                <w:sz w:val="24"/>
                <w:szCs w:val="24"/>
                <w:lang w:eastAsia="ru-RU"/>
              </w:rPr>
            </w:pPr>
            <w:r w:rsidRPr="0081254B">
              <w:rPr>
                <w:rFonts w:ascii="Times New Roman" w:hAnsi="Times New Roman" w:cs="Times New Roman"/>
                <w:sz w:val="24"/>
                <w:szCs w:val="24"/>
                <w:lang w:eastAsia="ru-RU"/>
              </w:rPr>
              <w:t>Знакомство с творчеством поэта</w:t>
            </w:r>
            <w:r w:rsidRPr="0081254B">
              <w:rPr>
                <w:rFonts w:ascii="Times New Roman" w:eastAsia="Times New Roman" w:hAnsi="Times New Roman" w:cs="Times New Roman"/>
                <w:sz w:val="24"/>
                <w:szCs w:val="24"/>
              </w:rPr>
              <w:t>. Чтение учителем стихотворений Ф.И. Тютчева. Ответы на вопросы по тексту. Словарная работа.</w:t>
            </w:r>
          </w:p>
        </w:tc>
      </w:tr>
      <w:tr w:rsidR="00392369" w:rsidRPr="00457FFB" w:rsidTr="0081254B">
        <w:tc>
          <w:tcPr>
            <w:tcW w:w="568" w:type="dxa"/>
            <w:vMerge/>
          </w:tcPr>
          <w:p w:rsidR="00392369" w:rsidRPr="00D621C8" w:rsidRDefault="00392369" w:rsidP="00D621C8">
            <w:pPr>
              <w:jc w:val="both"/>
              <w:rPr>
                <w:rFonts w:ascii="Times New Roman" w:hAnsi="Times New Roman" w:cs="Times New Roman"/>
                <w:color w:val="000000" w:themeColor="text1"/>
                <w:sz w:val="24"/>
                <w:szCs w:val="24"/>
              </w:rPr>
            </w:pPr>
          </w:p>
        </w:tc>
        <w:tc>
          <w:tcPr>
            <w:tcW w:w="1560" w:type="dxa"/>
            <w:vMerge/>
          </w:tcPr>
          <w:p w:rsidR="00392369" w:rsidRPr="00D621C8" w:rsidRDefault="00392369" w:rsidP="00D621C8">
            <w:pPr>
              <w:jc w:val="both"/>
              <w:rPr>
                <w:rFonts w:ascii="Times New Roman" w:hAnsi="Times New Roman" w:cs="Times New Roman"/>
                <w:sz w:val="24"/>
                <w:szCs w:val="24"/>
              </w:rPr>
            </w:pPr>
          </w:p>
        </w:tc>
        <w:tc>
          <w:tcPr>
            <w:tcW w:w="3260" w:type="dxa"/>
          </w:tcPr>
          <w:p w:rsidR="00392369" w:rsidRPr="00D621C8" w:rsidRDefault="00392369" w:rsidP="00D621C8">
            <w:pPr>
              <w:jc w:val="both"/>
              <w:rPr>
                <w:rFonts w:ascii="Times New Roman" w:eastAsia="Calibri" w:hAnsi="Times New Roman" w:cs="Times New Roman"/>
                <w:sz w:val="24"/>
                <w:szCs w:val="24"/>
              </w:rPr>
            </w:pPr>
            <w:r w:rsidRPr="00D621C8">
              <w:rPr>
                <w:rFonts w:ascii="Times New Roman" w:eastAsia="Calibri" w:hAnsi="Times New Roman" w:cs="Times New Roman"/>
                <w:sz w:val="24"/>
                <w:szCs w:val="24"/>
              </w:rPr>
              <w:t>Е. А. Баратынский «Весна, весна! как воздух чист» «Где сладкий шепот моих лесов?»  (2 час)</w:t>
            </w:r>
          </w:p>
        </w:tc>
        <w:tc>
          <w:tcPr>
            <w:tcW w:w="4394" w:type="dxa"/>
          </w:tcPr>
          <w:p w:rsidR="00392369" w:rsidRPr="0081254B" w:rsidRDefault="00374310" w:rsidP="0081254B">
            <w:pPr>
              <w:pStyle w:val="a8"/>
              <w:jc w:val="both"/>
            </w:pPr>
            <w:r w:rsidRPr="0081254B">
              <w:t>Знакомство с творчеством поэта. Чтение учителем стихотворений Ф.И. Тютчева. Ответы на вопросы по тексту. Словарная работа.</w:t>
            </w:r>
          </w:p>
        </w:tc>
      </w:tr>
      <w:tr w:rsidR="00392369" w:rsidRPr="00457FFB" w:rsidTr="0081254B">
        <w:tc>
          <w:tcPr>
            <w:tcW w:w="568" w:type="dxa"/>
            <w:vMerge/>
          </w:tcPr>
          <w:p w:rsidR="00392369" w:rsidRPr="00D621C8" w:rsidRDefault="00392369" w:rsidP="00D621C8">
            <w:pPr>
              <w:jc w:val="both"/>
              <w:rPr>
                <w:rFonts w:ascii="Times New Roman" w:hAnsi="Times New Roman" w:cs="Times New Roman"/>
                <w:b/>
                <w:color w:val="000000" w:themeColor="text1"/>
                <w:sz w:val="24"/>
                <w:szCs w:val="24"/>
              </w:rPr>
            </w:pPr>
          </w:p>
        </w:tc>
        <w:tc>
          <w:tcPr>
            <w:tcW w:w="1560" w:type="dxa"/>
            <w:vMerge/>
          </w:tcPr>
          <w:p w:rsidR="00392369" w:rsidRPr="00D621C8" w:rsidRDefault="00392369" w:rsidP="00D621C8">
            <w:pPr>
              <w:jc w:val="both"/>
              <w:rPr>
                <w:rFonts w:ascii="Times New Roman" w:hAnsi="Times New Roman" w:cs="Times New Roman"/>
                <w:b/>
                <w:sz w:val="24"/>
                <w:szCs w:val="24"/>
              </w:rPr>
            </w:pPr>
          </w:p>
        </w:tc>
        <w:tc>
          <w:tcPr>
            <w:tcW w:w="3260" w:type="dxa"/>
          </w:tcPr>
          <w:p w:rsidR="00392369" w:rsidRPr="00D621C8" w:rsidRDefault="00392369" w:rsidP="00D621C8">
            <w:pPr>
              <w:jc w:val="both"/>
              <w:rPr>
                <w:rFonts w:ascii="Times New Roman" w:eastAsia="Calibri" w:hAnsi="Times New Roman" w:cs="Times New Roman"/>
                <w:sz w:val="24"/>
                <w:szCs w:val="24"/>
              </w:rPr>
            </w:pPr>
            <w:r w:rsidRPr="00D621C8">
              <w:rPr>
                <w:rFonts w:ascii="Times New Roman" w:eastAsia="Calibri" w:hAnsi="Times New Roman" w:cs="Times New Roman"/>
                <w:sz w:val="24"/>
                <w:szCs w:val="24"/>
              </w:rPr>
              <w:t>А. Н. Плещеев «Дети и птичка».</w:t>
            </w:r>
            <w:r w:rsidRPr="00D621C8">
              <w:rPr>
                <w:rFonts w:ascii="Times New Roman" w:eastAsia="Calibri" w:hAnsi="Times New Roman" w:cs="Times New Roman"/>
                <w:sz w:val="24"/>
                <w:szCs w:val="24"/>
                <w:shd w:val="clear" w:color="auto" w:fill="FFFFFF"/>
              </w:rPr>
              <w:t xml:space="preserve">Ритм стихотворения  </w:t>
            </w:r>
            <w:r w:rsidRPr="00D621C8">
              <w:rPr>
                <w:rFonts w:ascii="Times New Roman" w:eastAsia="Calibri" w:hAnsi="Times New Roman" w:cs="Times New Roman"/>
                <w:sz w:val="24"/>
                <w:szCs w:val="24"/>
              </w:rPr>
              <w:t>(1 час)</w:t>
            </w:r>
          </w:p>
        </w:tc>
        <w:tc>
          <w:tcPr>
            <w:tcW w:w="4394" w:type="dxa"/>
          </w:tcPr>
          <w:p w:rsidR="00392369" w:rsidRPr="0081254B" w:rsidRDefault="00374310" w:rsidP="0081254B">
            <w:pPr>
              <w:pStyle w:val="a8"/>
              <w:jc w:val="both"/>
            </w:pPr>
            <w:r w:rsidRPr="0081254B">
              <w:t>Знакомство с творчеством поэта. Работа с учебником (ответы на вопросы по выбору учителя).</w:t>
            </w:r>
            <w:del w:id="2" w:author="ДОМ" w:date="2021-03-15T21:44:00Z">
              <w:r w:rsidR="00D53D79" w:rsidRPr="0081254B">
                <w:delText>.</w:delText>
              </w:r>
            </w:del>
          </w:p>
        </w:tc>
      </w:tr>
      <w:tr w:rsidR="00392369" w:rsidRPr="00457FFB" w:rsidTr="0081254B">
        <w:tc>
          <w:tcPr>
            <w:tcW w:w="568" w:type="dxa"/>
            <w:vMerge/>
          </w:tcPr>
          <w:p w:rsidR="00392369" w:rsidRPr="00D621C8" w:rsidRDefault="00392369" w:rsidP="00D621C8">
            <w:pPr>
              <w:jc w:val="both"/>
              <w:rPr>
                <w:rFonts w:ascii="Times New Roman" w:hAnsi="Times New Roman" w:cs="Times New Roman"/>
                <w:b/>
                <w:color w:val="000000" w:themeColor="text1"/>
                <w:sz w:val="24"/>
                <w:szCs w:val="24"/>
              </w:rPr>
            </w:pPr>
          </w:p>
        </w:tc>
        <w:tc>
          <w:tcPr>
            <w:tcW w:w="1560" w:type="dxa"/>
            <w:vMerge/>
          </w:tcPr>
          <w:p w:rsidR="00392369" w:rsidRPr="00D621C8" w:rsidRDefault="00392369" w:rsidP="00D621C8">
            <w:pPr>
              <w:jc w:val="both"/>
              <w:rPr>
                <w:rFonts w:ascii="Times New Roman" w:hAnsi="Times New Roman" w:cs="Times New Roman"/>
                <w:b/>
                <w:sz w:val="24"/>
                <w:szCs w:val="24"/>
              </w:rPr>
            </w:pPr>
          </w:p>
        </w:tc>
        <w:tc>
          <w:tcPr>
            <w:tcW w:w="3260" w:type="dxa"/>
          </w:tcPr>
          <w:p w:rsidR="00392369" w:rsidRPr="00D621C8" w:rsidRDefault="00392369" w:rsidP="00D621C8">
            <w:pPr>
              <w:jc w:val="both"/>
              <w:rPr>
                <w:rFonts w:ascii="Times New Roman" w:eastAsia="Calibri" w:hAnsi="Times New Roman" w:cs="Times New Roman"/>
                <w:sz w:val="24"/>
                <w:szCs w:val="24"/>
              </w:rPr>
            </w:pPr>
            <w:r w:rsidRPr="00D621C8">
              <w:rPr>
                <w:rFonts w:ascii="Times New Roman" w:eastAsia="Calibri" w:hAnsi="Times New Roman" w:cs="Times New Roman"/>
                <w:sz w:val="24"/>
                <w:szCs w:val="24"/>
              </w:rPr>
              <w:t>И. С. Никитин «В синем небе плывут над полями…» (1 час)</w:t>
            </w:r>
          </w:p>
        </w:tc>
        <w:tc>
          <w:tcPr>
            <w:tcW w:w="4394" w:type="dxa"/>
          </w:tcPr>
          <w:p w:rsidR="00392369" w:rsidRPr="0081254B" w:rsidRDefault="00374310" w:rsidP="0081254B">
            <w:pPr>
              <w:pStyle w:val="a8"/>
              <w:jc w:val="both"/>
            </w:pPr>
            <w:r w:rsidRPr="0081254B">
              <w:t>Знакомство с творчеством И.С. Никитина. Работа с учебником (ответы на вопросы по выбору учителя). Словарная работа.</w:t>
            </w:r>
            <w:del w:id="3" w:author="ДОМ" w:date="2021-03-15T21:44:00Z">
              <w:r w:rsidR="003F1EE6" w:rsidRPr="0081254B">
                <w:delText>.</w:delText>
              </w:r>
            </w:del>
          </w:p>
        </w:tc>
      </w:tr>
      <w:tr w:rsidR="00392369" w:rsidRPr="00457FFB" w:rsidTr="0081254B">
        <w:tc>
          <w:tcPr>
            <w:tcW w:w="568" w:type="dxa"/>
            <w:vMerge/>
          </w:tcPr>
          <w:p w:rsidR="00392369" w:rsidRPr="00D621C8" w:rsidRDefault="00392369" w:rsidP="00D621C8">
            <w:pPr>
              <w:jc w:val="both"/>
              <w:rPr>
                <w:rFonts w:ascii="Times New Roman" w:hAnsi="Times New Roman" w:cs="Times New Roman"/>
                <w:b/>
                <w:color w:val="000000" w:themeColor="text1"/>
                <w:sz w:val="24"/>
                <w:szCs w:val="24"/>
              </w:rPr>
            </w:pPr>
          </w:p>
        </w:tc>
        <w:tc>
          <w:tcPr>
            <w:tcW w:w="1560" w:type="dxa"/>
            <w:vMerge/>
          </w:tcPr>
          <w:p w:rsidR="00392369" w:rsidRPr="00D621C8" w:rsidRDefault="00392369" w:rsidP="00D621C8">
            <w:pPr>
              <w:jc w:val="both"/>
              <w:rPr>
                <w:rFonts w:ascii="Times New Roman" w:hAnsi="Times New Roman" w:cs="Times New Roman"/>
                <w:b/>
                <w:sz w:val="24"/>
                <w:szCs w:val="24"/>
              </w:rPr>
            </w:pPr>
          </w:p>
        </w:tc>
        <w:tc>
          <w:tcPr>
            <w:tcW w:w="3260" w:type="dxa"/>
          </w:tcPr>
          <w:p w:rsidR="00392369" w:rsidRPr="00D621C8" w:rsidRDefault="00392369" w:rsidP="00D621C8">
            <w:pPr>
              <w:jc w:val="both"/>
              <w:rPr>
                <w:rFonts w:ascii="Times New Roman" w:eastAsia="Calibri" w:hAnsi="Times New Roman" w:cs="Times New Roman"/>
                <w:sz w:val="24"/>
                <w:szCs w:val="24"/>
              </w:rPr>
            </w:pPr>
            <w:r w:rsidRPr="00D621C8">
              <w:rPr>
                <w:rFonts w:ascii="Times New Roman" w:eastAsia="Calibri" w:hAnsi="Times New Roman" w:cs="Times New Roman"/>
                <w:sz w:val="24"/>
                <w:szCs w:val="24"/>
              </w:rPr>
              <w:t>Н. А. Некрасов «Школьник»,</w:t>
            </w:r>
          </w:p>
          <w:p w:rsidR="00392369" w:rsidRPr="00D621C8" w:rsidRDefault="00392369" w:rsidP="00D621C8">
            <w:pPr>
              <w:jc w:val="both"/>
              <w:rPr>
                <w:rFonts w:ascii="Times New Roman" w:eastAsia="Calibri" w:hAnsi="Times New Roman" w:cs="Times New Roman"/>
                <w:sz w:val="24"/>
                <w:szCs w:val="24"/>
              </w:rPr>
            </w:pPr>
            <w:r w:rsidRPr="00D621C8">
              <w:rPr>
                <w:rFonts w:ascii="Times New Roman" w:eastAsia="Calibri" w:hAnsi="Times New Roman" w:cs="Times New Roman"/>
                <w:sz w:val="24"/>
                <w:szCs w:val="24"/>
              </w:rPr>
              <w:t xml:space="preserve"> «В зимние сумерки нянины сказки…»(3 часа)</w:t>
            </w:r>
          </w:p>
        </w:tc>
        <w:tc>
          <w:tcPr>
            <w:tcW w:w="4394" w:type="dxa"/>
          </w:tcPr>
          <w:p w:rsidR="00392369" w:rsidRPr="0081254B" w:rsidRDefault="00374310" w:rsidP="0081254B">
            <w:pPr>
              <w:shd w:val="clear" w:color="auto" w:fill="FFFFFF"/>
              <w:jc w:val="both"/>
              <w:rPr>
                <w:rFonts w:ascii="Times New Roman" w:eastAsia="Times New Roman" w:hAnsi="Times New Roman" w:cs="Times New Roman"/>
                <w:sz w:val="24"/>
                <w:szCs w:val="24"/>
                <w:lang w:eastAsia="ru-RU"/>
              </w:rPr>
            </w:pPr>
            <w:r w:rsidRPr="0081254B">
              <w:rPr>
                <w:rFonts w:ascii="Times New Roman" w:hAnsi="Times New Roman" w:cs="Times New Roman"/>
                <w:sz w:val="24"/>
                <w:szCs w:val="24"/>
                <w:lang w:eastAsia="ru-RU"/>
              </w:rPr>
              <w:t>Знакомство с творчеством поэта</w:t>
            </w:r>
            <w:r w:rsidRPr="0081254B">
              <w:rPr>
                <w:rFonts w:ascii="Times New Roman" w:eastAsia="Times New Roman" w:hAnsi="Times New Roman" w:cs="Times New Roman"/>
                <w:sz w:val="24"/>
                <w:szCs w:val="24"/>
              </w:rPr>
              <w:t xml:space="preserve">. </w:t>
            </w:r>
            <w:r w:rsidR="00D92DF9" w:rsidRPr="0081254B">
              <w:rPr>
                <w:rFonts w:ascii="Times New Roman" w:eastAsia="Times New Roman" w:hAnsi="Times New Roman" w:cs="Times New Roman"/>
                <w:sz w:val="24"/>
                <w:szCs w:val="24"/>
              </w:rPr>
              <w:t>Работа с учебником (ответы на вопросы по выбору учителя)</w:t>
            </w:r>
            <w:r w:rsidR="00D92DF9" w:rsidRPr="0081254B">
              <w:rPr>
                <w:rFonts w:ascii="Times New Roman" w:hAnsi="Times New Roman" w:cs="Times New Roman"/>
                <w:sz w:val="24"/>
                <w:szCs w:val="24"/>
              </w:rPr>
              <w:t>.</w:t>
            </w:r>
            <w:r w:rsidR="00D92DF9">
              <w:rPr>
                <w:rFonts w:ascii="Times New Roman" w:hAnsi="Times New Roman" w:cs="Times New Roman"/>
                <w:sz w:val="24"/>
                <w:szCs w:val="24"/>
              </w:rPr>
              <w:t xml:space="preserve"> </w:t>
            </w:r>
            <w:r w:rsidR="00D92DF9" w:rsidRPr="0081254B">
              <w:rPr>
                <w:rFonts w:ascii="Times New Roman" w:hAnsi="Times New Roman" w:cs="Times New Roman"/>
                <w:sz w:val="24"/>
                <w:szCs w:val="24"/>
              </w:rPr>
              <w:t>Словарная работа.</w:t>
            </w:r>
          </w:p>
        </w:tc>
      </w:tr>
      <w:tr w:rsidR="00AE7D17" w:rsidRPr="00457FFB" w:rsidTr="0081254B">
        <w:tc>
          <w:tcPr>
            <w:tcW w:w="568" w:type="dxa"/>
            <w:vMerge w:val="restart"/>
          </w:tcPr>
          <w:p w:rsidR="00AE7D17" w:rsidRPr="00D621C8" w:rsidRDefault="00D621C8" w:rsidP="00D621C8">
            <w:pPr>
              <w:jc w:val="both"/>
              <w:rPr>
                <w:rFonts w:ascii="Times New Roman" w:hAnsi="Times New Roman" w:cs="Times New Roman"/>
                <w:sz w:val="24"/>
                <w:szCs w:val="24"/>
              </w:rPr>
            </w:pPr>
            <w:r w:rsidRPr="00D621C8">
              <w:rPr>
                <w:rFonts w:ascii="Times New Roman" w:hAnsi="Times New Roman" w:cs="Times New Roman"/>
                <w:sz w:val="24"/>
                <w:szCs w:val="24"/>
              </w:rPr>
              <w:t>4</w:t>
            </w:r>
          </w:p>
        </w:tc>
        <w:tc>
          <w:tcPr>
            <w:tcW w:w="1560" w:type="dxa"/>
            <w:vMerge w:val="restart"/>
          </w:tcPr>
          <w:p w:rsidR="00AE7D17" w:rsidRPr="00D621C8" w:rsidRDefault="006003D4" w:rsidP="00D621C8">
            <w:pPr>
              <w:jc w:val="both"/>
              <w:rPr>
                <w:rFonts w:ascii="Times New Roman" w:hAnsi="Times New Roman" w:cs="Times New Roman"/>
                <w:b/>
                <w:sz w:val="24"/>
                <w:szCs w:val="24"/>
              </w:rPr>
            </w:pPr>
            <w:r>
              <w:rPr>
                <w:rFonts w:ascii="Times New Roman" w:eastAsia="Calibri" w:hAnsi="Times New Roman" w:cs="Times New Roman"/>
                <w:sz w:val="24"/>
                <w:szCs w:val="24"/>
              </w:rPr>
              <w:t xml:space="preserve">Литературные сказки </w:t>
            </w:r>
            <w:r w:rsidR="00AE7D17" w:rsidRPr="00D621C8">
              <w:rPr>
                <w:rFonts w:ascii="Times New Roman" w:eastAsia="Calibri" w:hAnsi="Times New Roman" w:cs="Times New Roman"/>
                <w:sz w:val="24"/>
                <w:szCs w:val="24"/>
              </w:rPr>
              <w:t>(12 часов)</w:t>
            </w:r>
          </w:p>
        </w:tc>
        <w:tc>
          <w:tcPr>
            <w:tcW w:w="3260" w:type="dxa"/>
          </w:tcPr>
          <w:p w:rsidR="00AE7D17" w:rsidRPr="00D621C8" w:rsidRDefault="00AE7D17"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Знакомство с творчеством В. Ф. Одоевский. Произведение Ф. Одоевский «Городок в табакерке» (5 часов)</w:t>
            </w:r>
          </w:p>
        </w:tc>
        <w:tc>
          <w:tcPr>
            <w:tcW w:w="4394" w:type="dxa"/>
          </w:tcPr>
          <w:p w:rsidR="00AE7D17" w:rsidRPr="0081254B" w:rsidRDefault="0005145A" w:rsidP="0081254B">
            <w:pPr>
              <w:jc w:val="both"/>
              <w:rPr>
                <w:rFonts w:ascii="Times New Roman" w:hAnsi="Times New Roman" w:cs="Times New Roman"/>
                <w:sz w:val="24"/>
                <w:szCs w:val="24"/>
              </w:rPr>
            </w:pPr>
            <w:r w:rsidRPr="0081254B">
              <w:rPr>
                <w:rFonts w:ascii="Times New Roman" w:hAnsi="Times New Roman" w:cs="Times New Roman"/>
                <w:sz w:val="24"/>
                <w:szCs w:val="24"/>
                <w:lang w:eastAsia="ru-RU"/>
              </w:rPr>
              <w:t>Знакомство</w:t>
            </w:r>
            <w:r w:rsidR="00D53D79" w:rsidRPr="0081254B">
              <w:rPr>
                <w:rFonts w:ascii="Times New Roman" w:hAnsi="Times New Roman" w:cs="Times New Roman"/>
                <w:sz w:val="24"/>
                <w:szCs w:val="24"/>
              </w:rPr>
              <w:t xml:space="preserve"> с </w:t>
            </w:r>
            <w:r w:rsidRPr="0081254B">
              <w:rPr>
                <w:rFonts w:ascii="Times New Roman" w:hAnsi="Times New Roman" w:cs="Times New Roman"/>
                <w:sz w:val="24"/>
                <w:szCs w:val="24"/>
                <w:lang w:eastAsia="ru-RU"/>
              </w:rPr>
              <w:t>творчеством поэта.</w:t>
            </w:r>
            <w:r w:rsidRPr="0081254B">
              <w:rPr>
                <w:rFonts w:ascii="Times New Roman" w:eastAsia="Times New Roman" w:hAnsi="Times New Roman" w:cs="Times New Roman"/>
                <w:sz w:val="24"/>
                <w:szCs w:val="24"/>
              </w:rPr>
              <w:t xml:space="preserve"> Чтение рассказа по частям учителем и обучающимися. Словарная</w:t>
            </w:r>
            <w:r w:rsidR="00D53D79" w:rsidRPr="0081254B">
              <w:rPr>
                <w:rFonts w:ascii="Times New Roman" w:eastAsia="Calibri" w:hAnsi="Times New Roman" w:cs="Times New Roman"/>
                <w:sz w:val="24"/>
                <w:szCs w:val="24"/>
              </w:rPr>
              <w:t xml:space="preserve"> работа по ходу чтения</w:t>
            </w:r>
            <w:r w:rsidR="003300FF" w:rsidRPr="0081254B">
              <w:rPr>
                <w:rFonts w:ascii="Times New Roman" w:eastAsia="Times New Roman" w:hAnsi="Times New Roman" w:cs="Times New Roman"/>
                <w:sz w:val="24"/>
                <w:szCs w:val="24"/>
              </w:rPr>
              <w:t>.</w:t>
            </w:r>
          </w:p>
        </w:tc>
      </w:tr>
      <w:tr w:rsidR="00AE7D17" w:rsidRPr="00457FFB" w:rsidTr="0081254B">
        <w:trPr>
          <w:trHeight w:val="273"/>
        </w:trPr>
        <w:tc>
          <w:tcPr>
            <w:tcW w:w="568" w:type="dxa"/>
            <w:vMerge/>
          </w:tcPr>
          <w:p w:rsidR="00AE7D17" w:rsidRPr="00D621C8" w:rsidRDefault="00AE7D17" w:rsidP="00D621C8">
            <w:pPr>
              <w:jc w:val="both"/>
              <w:rPr>
                <w:rFonts w:ascii="Times New Roman" w:hAnsi="Times New Roman" w:cs="Times New Roman"/>
                <w:b/>
                <w:sz w:val="24"/>
                <w:szCs w:val="24"/>
              </w:rPr>
            </w:pPr>
          </w:p>
        </w:tc>
        <w:tc>
          <w:tcPr>
            <w:tcW w:w="1560" w:type="dxa"/>
            <w:vMerge/>
          </w:tcPr>
          <w:p w:rsidR="00AE7D17" w:rsidRPr="00D621C8" w:rsidRDefault="00AE7D17" w:rsidP="00D621C8">
            <w:pPr>
              <w:jc w:val="both"/>
              <w:rPr>
                <w:rFonts w:ascii="Times New Roman" w:hAnsi="Times New Roman" w:cs="Times New Roman"/>
                <w:b/>
                <w:sz w:val="24"/>
                <w:szCs w:val="24"/>
              </w:rPr>
            </w:pPr>
          </w:p>
        </w:tc>
        <w:tc>
          <w:tcPr>
            <w:tcW w:w="3260" w:type="dxa"/>
          </w:tcPr>
          <w:p w:rsidR="00AE7D17" w:rsidRPr="00D621C8" w:rsidRDefault="00AE7D17" w:rsidP="00D621C8">
            <w:pPr>
              <w:jc w:val="both"/>
              <w:rPr>
                <w:rFonts w:ascii="Times New Roman" w:hAnsi="Times New Roman" w:cs="Times New Roman"/>
                <w:sz w:val="24"/>
                <w:szCs w:val="24"/>
              </w:rPr>
            </w:pPr>
            <w:r w:rsidRPr="00D621C8">
              <w:rPr>
                <w:rFonts w:ascii="Times New Roman" w:hAnsi="Times New Roman" w:cs="Times New Roman"/>
                <w:sz w:val="24"/>
                <w:szCs w:val="24"/>
              </w:rPr>
              <w:t xml:space="preserve">Знакомство с творчеством </w:t>
            </w:r>
            <w:r w:rsidRPr="00D621C8">
              <w:rPr>
                <w:rFonts w:ascii="Times New Roman" w:eastAsia="Calibri" w:hAnsi="Times New Roman" w:cs="Times New Roman"/>
                <w:sz w:val="24"/>
                <w:szCs w:val="24"/>
              </w:rPr>
              <w:t>В. М. Гаршин. Произведение  Сказка о жабе и розе»</w:t>
            </w:r>
            <w:r w:rsidRPr="00D621C8">
              <w:rPr>
                <w:rFonts w:ascii="Times New Roman" w:eastAsia="Calibri" w:hAnsi="Times New Roman" w:cs="Times New Roman"/>
                <w:sz w:val="24"/>
                <w:szCs w:val="24"/>
                <w:shd w:val="clear" w:color="auto" w:fill="FFFFFF"/>
              </w:rPr>
              <w:t xml:space="preserve">   (7 часов)</w:t>
            </w:r>
          </w:p>
        </w:tc>
        <w:tc>
          <w:tcPr>
            <w:tcW w:w="4394" w:type="dxa"/>
          </w:tcPr>
          <w:p w:rsidR="00AE7D17" w:rsidRPr="0081254B" w:rsidRDefault="0005145A" w:rsidP="0081254B">
            <w:pPr>
              <w:shd w:val="clear" w:color="auto" w:fill="FFFFFF"/>
              <w:jc w:val="both"/>
              <w:rPr>
                <w:rFonts w:ascii="Times New Roman" w:eastAsia="Times New Roman" w:hAnsi="Times New Roman" w:cs="Times New Roman"/>
                <w:sz w:val="24"/>
                <w:szCs w:val="24"/>
                <w:lang w:eastAsia="ru-RU"/>
              </w:rPr>
            </w:pPr>
            <w:r w:rsidRPr="0081254B">
              <w:rPr>
                <w:rFonts w:ascii="Times New Roman" w:eastAsia="Times New Roman" w:hAnsi="Times New Roman" w:cs="Times New Roman"/>
                <w:sz w:val="24"/>
                <w:szCs w:val="24"/>
              </w:rPr>
              <w:t>Чтение текста сказки по частям учителем и обучающимися. Словарная работа по ходу чтения.</w:t>
            </w:r>
            <w:r w:rsidRPr="0081254B">
              <w:rPr>
                <w:rFonts w:ascii="Times New Roman" w:eastAsia="Calibri" w:hAnsi="Times New Roman" w:cs="Times New Roman"/>
                <w:sz w:val="24"/>
                <w:szCs w:val="24"/>
              </w:rPr>
              <w:t xml:space="preserve"> Нахождение в тексте ответов на вопросы учителя (выборочное чтение). Работа с иллюстрациями учебника.</w:t>
            </w:r>
          </w:p>
        </w:tc>
      </w:tr>
      <w:tr w:rsidR="00AE7D17" w:rsidRPr="00457FFB" w:rsidTr="0081254B">
        <w:trPr>
          <w:trHeight w:val="273"/>
        </w:trPr>
        <w:tc>
          <w:tcPr>
            <w:tcW w:w="568" w:type="dxa"/>
            <w:vMerge w:val="restart"/>
          </w:tcPr>
          <w:p w:rsidR="00AE7D17" w:rsidRPr="00D621C8" w:rsidRDefault="00D621C8" w:rsidP="00D621C8">
            <w:pPr>
              <w:jc w:val="both"/>
              <w:rPr>
                <w:rFonts w:ascii="Times New Roman" w:hAnsi="Times New Roman" w:cs="Times New Roman"/>
                <w:sz w:val="24"/>
                <w:szCs w:val="24"/>
              </w:rPr>
            </w:pPr>
            <w:r w:rsidRPr="00D621C8">
              <w:rPr>
                <w:rFonts w:ascii="Times New Roman" w:hAnsi="Times New Roman" w:cs="Times New Roman"/>
                <w:sz w:val="24"/>
                <w:szCs w:val="24"/>
              </w:rPr>
              <w:t>5</w:t>
            </w:r>
          </w:p>
        </w:tc>
        <w:tc>
          <w:tcPr>
            <w:tcW w:w="1560" w:type="dxa"/>
            <w:vMerge w:val="restart"/>
          </w:tcPr>
          <w:p w:rsidR="00AE7D17" w:rsidRPr="00D621C8" w:rsidRDefault="006003D4" w:rsidP="00D621C8">
            <w:pPr>
              <w:jc w:val="both"/>
              <w:rPr>
                <w:rFonts w:ascii="Times New Roman" w:hAnsi="Times New Roman" w:cs="Times New Roman"/>
                <w:b/>
                <w:sz w:val="24"/>
                <w:szCs w:val="24"/>
              </w:rPr>
            </w:pPr>
            <w:r>
              <w:rPr>
                <w:rFonts w:ascii="Times New Roman" w:eastAsia="Calibri" w:hAnsi="Times New Roman" w:cs="Times New Roman"/>
                <w:sz w:val="24"/>
                <w:szCs w:val="24"/>
              </w:rPr>
              <w:t>Делу время – потехе час</w:t>
            </w:r>
            <w:r w:rsidR="00AE7D17" w:rsidRPr="00D621C8">
              <w:rPr>
                <w:rFonts w:ascii="Times New Roman" w:eastAsia="Calibri" w:hAnsi="Times New Roman" w:cs="Times New Roman"/>
                <w:sz w:val="24"/>
                <w:szCs w:val="24"/>
              </w:rPr>
              <w:t xml:space="preserve"> (6 часов)</w:t>
            </w:r>
          </w:p>
        </w:tc>
        <w:tc>
          <w:tcPr>
            <w:tcW w:w="3260" w:type="dxa"/>
          </w:tcPr>
          <w:p w:rsidR="00AE7D17" w:rsidRPr="00D621C8" w:rsidRDefault="00AE7D17"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 xml:space="preserve"> Знакомство с творчеством  Ю. Драгунский «Главные реки» (4 часа)</w:t>
            </w:r>
          </w:p>
        </w:tc>
        <w:tc>
          <w:tcPr>
            <w:tcW w:w="4394" w:type="dxa"/>
          </w:tcPr>
          <w:p w:rsidR="00AE7D17" w:rsidRPr="0081254B" w:rsidRDefault="00D37B40" w:rsidP="0081254B">
            <w:pPr>
              <w:jc w:val="both"/>
              <w:rPr>
                <w:rFonts w:ascii="Times New Roman" w:eastAsia="Times New Roman" w:hAnsi="Times New Roman" w:cs="Times New Roman"/>
                <w:sz w:val="24"/>
                <w:szCs w:val="24"/>
                <w:lang w:eastAsia="ru-RU"/>
              </w:rPr>
            </w:pPr>
            <w:r w:rsidRPr="0081254B">
              <w:rPr>
                <w:rFonts w:ascii="Times New Roman" w:eastAsia="Times New Roman" w:hAnsi="Times New Roman" w:cs="Times New Roman"/>
                <w:sz w:val="24"/>
                <w:szCs w:val="24"/>
              </w:rPr>
              <w:t xml:space="preserve">Актуализация знаний о творчестве </w:t>
            </w:r>
            <w:r w:rsidRPr="0081254B">
              <w:rPr>
                <w:rFonts w:ascii="Times New Roman" w:eastAsia="Calibri" w:hAnsi="Times New Roman" w:cs="Times New Roman"/>
                <w:sz w:val="24"/>
                <w:szCs w:val="24"/>
              </w:rPr>
              <w:t>В. Драгунского (опора на ранее прочитанные рассказы)</w:t>
            </w:r>
            <w:r w:rsidRPr="0081254B">
              <w:rPr>
                <w:rFonts w:ascii="Times New Roman" w:eastAsia="Times New Roman" w:hAnsi="Times New Roman" w:cs="Times New Roman"/>
                <w:sz w:val="24"/>
                <w:szCs w:val="24"/>
              </w:rPr>
              <w:t>. Чтение по ролям. Выделение смысловых частей текста.</w:t>
            </w:r>
          </w:p>
        </w:tc>
      </w:tr>
      <w:tr w:rsidR="00AE7D17" w:rsidRPr="00457FFB" w:rsidTr="0081254B">
        <w:trPr>
          <w:trHeight w:val="273"/>
        </w:trPr>
        <w:tc>
          <w:tcPr>
            <w:tcW w:w="568" w:type="dxa"/>
            <w:vMerge/>
          </w:tcPr>
          <w:p w:rsidR="00AE7D17" w:rsidRPr="00D621C8" w:rsidRDefault="00AE7D17" w:rsidP="00D621C8">
            <w:pPr>
              <w:jc w:val="both"/>
              <w:rPr>
                <w:rFonts w:ascii="Times New Roman" w:hAnsi="Times New Roman" w:cs="Times New Roman"/>
                <w:b/>
                <w:sz w:val="24"/>
                <w:szCs w:val="24"/>
              </w:rPr>
            </w:pPr>
          </w:p>
        </w:tc>
        <w:tc>
          <w:tcPr>
            <w:tcW w:w="1560" w:type="dxa"/>
            <w:vMerge/>
          </w:tcPr>
          <w:p w:rsidR="00AE7D17" w:rsidRPr="00D621C8" w:rsidRDefault="00AE7D17" w:rsidP="00D621C8">
            <w:pPr>
              <w:jc w:val="both"/>
              <w:rPr>
                <w:rFonts w:ascii="Times New Roman" w:hAnsi="Times New Roman" w:cs="Times New Roman"/>
                <w:b/>
                <w:sz w:val="24"/>
                <w:szCs w:val="24"/>
              </w:rPr>
            </w:pPr>
          </w:p>
        </w:tc>
        <w:tc>
          <w:tcPr>
            <w:tcW w:w="3260" w:type="dxa"/>
          </w:tcPr>
          <w:p w:rsidR="00AE7D17" w:rsidRPr="00D621C8" w:rsidRDefault="00AE7D17"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 xml:space="preserve">В. В. Голявкин «Никакой горчицы я </w:t>
            </w:r>
            <w:r w:rsidRPr="00D621C8">
              <w:rPr>
                <w:rFonts w:ascii="Times New Roman" w:eastAsia="Calibri" w:hAnsi="Times New Roman" w:cs="Times New Roman"/>
                <w:spacing w:val="-15"/>
                <w:sz w:val="24"/>
                <w:szCs w:val="24"/>
              </w:rPr>
              <w:t>не ел»  (1 час</w:t>
            </w:r>
            <w:r w:rsidR="00D92DF9" w:rsidRPr="00D621C8">
              <w:rPr>
                <w:rFonts w:ascii="Times New Roman" w:eastAsia="Calibri" w:hAnsi="Times New Roman" w:cs="Times New Roman"/>
                <w:spacing w:val="-15"/>
                <w:sz w:val="24"/>
                <w:szCs w:val="24"/>
              </w:rPr>
              <w:t>)</w:t>
            </w:r>
          </w:p>
        </w:tc>
        <w:tc>
          <w:tcPr>
            <w:tcW w:w="4394" w:type="dxa"/>
          </w:tcPr>
          <w:p w:rsidR="00AE7D17" w:rsidRPr="0081254B" w:rsidRDefault="00D37B40" w:rsidP="0081254B">
            <w:pPr>
              <w:shd w:val="clear" w:color="auto" w:fill="FFFFFF"/>
              <w:jc w:val="both"/>
              <w:rPr>
                <w:rFonts w:ascii="Times New Roman" w:eastAsia="Times New Roman" w:hAnsi="Times New Roman" w:cs="Times New Roman"/>
                <w:sz w:val="24"/>
                <w:szCs w:val="24"/>
                <w:lang w:eastAsia="ru-RU"/>
              </w:rPr>
            </w:pPr>
            <w:r w:rsidRPr="0081254B">
              <w:rPr>
                <w:rFonts w:ascii="Times New Roman" w:eastAsia="Times New Roman" w:hAnsi="Times New Roman" w:cs="Times New Roman"/>
                <w:sz w:val="24"/>
                <w:szCs w:val="24"/>
              </w:rPr>
              <w:t xml:space="preserve">Знакомство с творчеством </w:t>
            </w:r>
            <w:r w:rsidRPr="0081254B">
              <w:rPr>
                <w:rFonts w:ascii="Times New Roman" w:eastAsia="Calibri" w:hAnsi="Times New Roman" w:cs="Times New Roman"/>
                <w:sz w:val="24"/>
                <w:szCs w:val="24"/>
              </w:rPr>
              <w:t>В. Голявкина</w:t>
            </w:r>
            <w:r w:rsidR="005B357E" w:rsidRPr="0081254B">
              <w:rPr>
                <w:rFonts w:ascii="Times New Roman" w:hAnsi="Times New Roman" w:cs="Times New Roman"/>
                <w:sz w:val="24"/>
                <w:szCs w:val="24"/>
              </w:rPr>
              <w:t xml:space="preserve">. </w:t>
            </w:r>
            <w:r w:rsidR="005B357E" w:rsidRPr="0081254B">
              <w:rPr>
                <w:rFonts w:ascii="Times New Roman" w:eastAsia="Calibri" w:hAnsi="Times New Roman" w:cs="Times New Roman"/>
                <w:sz w:val="24"/>
                <w:szCs w:val="24"/>
                <w:lang w:eastAsia="ru-RU"/>
              </w:rPr>
              <w:t>Чтение по ролям.</w:t>
            </w:r>
            <w:r w:rsidRPr="0081254B">
              <w:rPr>
                <w:rFonts w:ascii="Times New Roman" w:eastAsia="Times New Roman" w:hAnsi="Times New Roman" w:cs="Times New Roman"/>
                <w:sz w:val="24"/>
                <w:szCs w:val="24"/>
              </w:rPr>
              <w:t>Выделение смысловых частей текста.</w:t>
            </w:r>
          </w:p>
        </w:tc>
      </w:tr>
      <w:tr w:rsidR="00AE7D17" w:rsidRPr="00457FFB" w:rsidTr="0081254B">
        <w:trPr>
          <w:trHeight w:val="273"/>
        </w:trPr>
        <w:tc>
          <w:tcPr>
            <w:tcW w:w="568" w:type="dxa"/>
            <w:vMerge/>
          </w:tcPr>
          <w:p w:rsidR="00AE7D17" w:rsidRPr="00D621C8" w:rsidRDefault="00AE7D17" w:rsidP="00D621C8">
            <w:pPr>
              <w:jc w:val="both"/>
              <w:rPr>
                <w:rFonts w:ascii="Times New Roman" w:hAnsi="Times New Roman" w:cs="Times New Roman"/>
                <w:b/>
                <w:sz w:val="24"/>
                <w:szCs w:val="24"/>
              </w:rPr>
            </w:pPr>
          </w:p>
        </w:tc>
        <w:tc>
          <w:tcPr>
            <w:tcW w:w="1560" w:type="dxa"/>
            <w:vMerge/>
          </w:tcPr>
          <w:p w:rsidR="00AE7D17" w:rsidRPr="00D621C8" w:rsidRDefault="00AE7D17" w:rsidP="00D621C8">
            <w:pPr>
              <w:jc w:val="both"/>
              <w:rPr>
                <w:rFonts w:ascii="Times New Roman" w:hAnsi="Times New Roman" w:cs="Times New Roman"/>
                <w:b/>
                <w:sz w:val="24"/>
                <w:szCs w:val="24"/>
              </w:rPr>
            </w:pPr>
          </w:p>
        </w:tc>
        <w:tc>
          <w:tcPr>
            <w:tcW w:w="3260" w:type="dxa"/>
          </w:tcPr>
          <w:p w:rsidR="00AE7D17" w:rsidRPr="00D621C8" w:rsidRDefault="00AE7D17" w:rsidP="00D621C8">
            <w:pPr>
              <w:jc w:val="both"/>
              <w:rPr>
                <w:rFonts w:ascii="Times New Roman" w:eastAsia="Calibri" w:hAnsi="Times New Roman" w:cs="Times New Roman"/>
                <w:sz w:val="24"/>
                <w:szCs w:val="24"/>
              </w:rPr>
            </w:pPr>
            <w:r w:rsidRPr="00D621C8">
              <w:rPr>
                <w:rFonts w:ascii="Times New Roman" w:eastAsia="Calibri" w:hAnsi="Times New Roman" w:cs="Times New Roman"/>
                <w:sz w:val="24"/>
                <w:szCs w:val="24"/>
              </w:rPr>
              <w:t>Урок методологической направленности по разделу «Делу время – потехе час»</w:t>
            </w:r>
          </w:p>
          <w:p w:rsidR="00AE7D17" w:rsidRPr="00D621C8" w:rsidRDefault="00AE7D17"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 xml:space="preserve"> (1 час)</w:t>
            </w:r>
          </w:p>
        </w:tc>
        <w:tc>
          <w:tcPr>
            <w:tcW w:w="4394" w:type="dxa"/>
          </w:tcPr>
          <w:p w:rsidR="00AE7D17" w:rsidRPr="0081254B" w:rsidRDefault="00D37B40" w:rsidP="0081254B">
            <w:pPr>
              <w:shd w:val="clear" w:color="auto" w:fill="FFFFFF"/>
              <w:jc w:val="both"/>
              <w:rPr>
                <w:rFonts w:ascii="Times New Roman" w:eastAsia="Times New Roman" w:hAnsi="Times New Roman" w:cs="Times New Roman"/>
                <w:sz w:val="24"/>
                <w:szCs w:val="24"/>
                <w:lang w:eastAsia="ru-RU"/>
              </w:rPr>
            </w:pPr>
            <w:r w:rsidRPr="0081254B">
              <w:rPr>
                <w:rFonts w:ascii="Times New Roman" w:eastAsia="Times New Roman" w:hAnsi="Times New Roman" w:cs="Times New Roman"/>
                <w:sz w:val="24"/>
                <w:szCs w:val="24"/>
              </w:rPr>
              <w:t>Выполнение раздела «</w:t>
            </w:r>
            <w:r w:rsidR="00951F63" w:rsidRPr="0081254B">
              <w:rPr>
                <w:rFonts w:ascii="Times New Roman" w:eastAsia="Calibri" w:hAnsi="Times New Roman" w:cs="Times New Roman"/>
                <w:sz w:val="24"/>
                <w:szCs w:val="24"/>
              </w:rPr>
              <w:t>Делу время – потехе час</w:t>
            </w:r>
            <w:r w:rsidRPr="0081254B">
              <w:rPr>
                <w:rFonts w:ascii="Times New Roman" w:eastAsia="Times New Roman" w:hAnsi="Times New Roman" w:cs="Times New Roman"/>
                <w:sz w:val="24"/>
                <w:szCs w:val="24"/>
              </w:rPr>
              <w:t>» из учебника (выборочно). Самостоятельная работа, (подготовка к ВПР)</w:t>
            </w:r>
            <w:r w:rsidR="00951F63" w:rsidRPr="0081254B">
              <w:rPr>
                <w:rFonts w:ascii="Times New Roman" w:eastAsia="Times New Roman" w:hAnsi="Times New Roman" w:cs="Times New Roman"/>
                <w:sz w:val="24"/>
                <w:szCs w:val="24"/>
              </w:rPr>
              <w:t>.</w:t>
            </w:r>
          </w:p>
        </w:tc>
      </w:tr>
      <w:tr w:rsidR="00D53D79" w:rsidRPr="00457FFB" w:rsidTr="0081254B">
        <w:trPr>
          <w:trHeight w:val="273"/>
        </w:trPr>
        <w:tc>
          <w:tcPr>
            <w:tcW w:w="568" w:type="dxa"/>
            <w:vMerge w:val="restart"/>
          </w:tcPr>
          <w:p w:rsidR="00D53D79" w:rsidRPr="00D621C8" w:rsidRDefault="00D621C8" w:rsidP="00D621C8">
            <w:pPr>
              <w:jc w:val="both"/>
              <w:rPr>
                <w:rFonts w:ascii="Times New Roman" w:hAnsi="Times New Roman" w:cs="Times New Roman"/>
                <w:sz w:val="24"/>
                <w:szCs w:val="24"/>
              </w:rPr>
            </w:pPr>
            <w:r w:rsidRPr="00D621C8">
              <w:rPr>
                <w:rFonts w:ascii="Times New Roman" w:hAnsi="Times New Roman" w:cs="Times New Roman"/>
                <w:sz w:val="24"/>
                <w:szCs w:val="24"/>
              </w:rPr>
              <w:t>6</w:t>
            </w:r>
          </w:p>
        </w:tc>
        <w:tc>
          <w:tcPr>
            <w:tcW w:w="1560" w:type="dxa"/>
            <w:vMerge w:val="restart"/>
          </w:tcPr>
          <w:p w:rsidR="00D53D79" w:rsidRPr="00D621C8" w:rsidRDefault="006003D4" w:rsidP="00D621C8">
            <w:pPr>
              <w:pStyle w:val="a8"/>
              <w:jc w:val="both"/>
              <w:rPr>
                <w:rFonts w:eastAsia="Calibri"/>
              </w:rPr>
            </w:pPr>
            <w:r>
              <w:rPr>
                <w:rFonts w:eastAsia="Calibri"/>
              </w:rPr>
              <w:t xml:space="preserve">Страна детства </w:t>
            </w:r>
            <w:r w:rsidR="00D53D79" w:rsidRPr="00D621C8">
              <w:rPr>
                <w:rFonts w:eastAsia="Calibri"/>
              </w:rPr>
              <w:t>(5часов)</w:t>
            </w:r>
          </w:p>
        </w:tc>
        <w:tc>
          <w:tcPr>
            <w:tcW w:w="3260" w:type="dxa"/>
          </w:tcPr>
          <w:p w:rsidR="00D53D79" w:rsidRPr="00D621C8" w:rsidRDefault="00D53D79"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Б. С. Житков «Как я ловил человечков» (2 часа)</w:t>
            </w:r>
          </w:p>
        </w:tc>
        <w:tc>
          <w:tcPr>
            <w:tcW w:w="4394" w:type="dxa"/>
          </w:tcPr>
          <w:p w:rsidR="00D53D79" w:rsidRPr="0081254B" w:rsidRDefault="00951F63" w:rsidP="0081254B">
            <w:pPr>
              <w:shd w:val="clear" w:color="auto" w:fill="FFFFFF"/>
              <w:jc w:val="both"/>
              <w:rPr>
                <w:rFonts w:ascii="Times New Roman" w:eastAsia="Times New Roman" w:hAnsi="Times New Roman" w:cs="Times New Roman"/>
                <w:sz w:val="24"/>
                <w:szCs w:val="24"/>
                <w:lang w:eastAsia="ru-RU"/>
              </w:rPr>
            </w:pPr>
            <w:r w:rsidRPr="0081254B">
              <w:rPr>
                <w:rFonts w:ascii="Times New Roman" w:eastAsia="Times New Roman" w:hAnsi="Times New Roman" w:cs="Times New Roman"/>
                <w:sz w:val="24"/>
                <w:szCs w:val="24"/>
              </w:rPr>
              <w:t xml:space="preserve">Актуализация детских знаний и опыта. Рассказ учителя о писателе </w:t>
            </w:r>
            <w:r w:rsidRPr="0081254B">
              <w:rPr>
                <w:rFonts w:ascii="Times New Roman" w:eastAsia="Calibri" w:hAnsi="Times New Roman" w:cs="Times New Roman"/>
                <w:sz w:val="24"/>
                <w:szCs w:val="24"/>
              </w:rPr>
              <w:t xml:space="preserve">Б.С. Житкове. </w:t>
            </w:r>
            <w:r w:rsidRPr="0081254B">
              <w:rPr>
                <w:rFonts w:ascii="Times New Roman" w:eastAsia="Times New Roman" w:hAnsi="Times New Roman" w:cs="Times New Roman"/>
                <w:sz w:val="24"/>
                <w:szCs w:val="24"/>
              </w:rPr>
              <w:t xml:space="preserve">Чтение учителем и обучающимися рассказа </w:t>
            </w:r>
            <w:r w:rsidRPr="0081254B">
              <w:rPr>
                <w:rFonts w:ascii="Times New Roman" w:eastAsia="Calibri" w:hAnsi="Times New Roman" w:cs="Times New Roman"/>
                <w:sz w:val="24"/>
                <w:szCs w:val="24"/>
              </w:rPr>
              <w:t>«Как я ловил человечков» по частям</w:t>
            </w:r>
            <w:r w:rsidRPr="0081254B">
              <w:rPr>
                <w:rFonts w:ascii="Times New Roman" w:eastAsia="Times New Roman" w:hAnsi="Times New Roman" w:cs="Times New Roman"/>
                <w:sz w:val="24"/>
                <w:szCs w:val="24"/>
              </w:rPr>
              <w:t xml:space="preserve">. Словарная </w:t>
            </w:r>
            <w:r w:rsidRPr="0081254B">
              <w:rPr>
                <w:rFonts w:ascii="Times New Roman" w:eastAsia="Times New Roman" w:hAnsi="Times New Roman" w:cs="Times New Roman"/>
                <w:sz w:val="24"/>
                <w:szCs w:val="24"/>
              </w:rPr>
              <w:lastRenderedPageBreak/>
              <w:t>работа.</w:t>
            </w:r>
          </w:p>
        </w:tc>
      </w:tr>
      <w:tr w:rsidR="00D53D79" w:rsidRPr="00457FFB" w:rsidTr="0081254B">
        <w:trPr>
          <w:trHeight w:val="273"/>
        </w:trPr>
        <w:tc>
          <w:tcPr>
            <w:tcW w:w="568" w:type="dxa"/>
            <w:vMerge/>
          </w:tcPr>
          <w:p w:rsidR="00D53D79" w:rsidRPr="00D621C8" w:rsidRDefault="00D53D79" w:rsidP="00D621C8">
            <w:pPr>
              <w:jc w:val="both"/>
              <w:rPr>
                <w:rFonts w:ascii="Times New Roman" w:hAnsi="Times New Roman" w:cs="Times New Roman"/>
                <w:b/>
                <w:sz w:val="24"/>
                <w:szCs w:val="24"/>
              </w:rPr>
            </w:pPr>
          </w:p>
        </w:tc>
        <w:tc>
          <w:tcPr>
            <w:tcW w:w="1560" w:type="dxa"/>
            <w:vMerge/>
          </w:tcPr>
          <w:p w:rsidR="00D53D79" w:rsidRPr="00D621C8" w:rsidRDefault="00D53D79" w:rsidP="00D621C8">
            <w:pPr>
              <w:jc w:val="both"/>
              <w:rPr>
                <w:rFonts w:ascii="Times New Roman" w:hAnsi="Times New Roman" w:cs="Times New Roman"/>
                <w:b/>
                <w:sz w:val="24"/>
                <w:szCs w:val="24"/>
              </w:rPr>
            </w:pPr>
          </w:p>
        </w:tc>
        <w:tc>
          <w:tcPr>
            <w:tcW w:w="3260" w:type="dxa"/>
          </w:tcPr>
          <w:p w:rsidR="00D53D79" w:rsidRPr="00D621C8" w:rsidRDefault="00D53D79"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К. Г. Паустовский «Корзина с еловыми шишками» (1 час)</w:t>
            </w:r>
          </w:p>
        </w:tc>
        <w:tc>
          <w:tcPr>
            <w:tcW w:w="4394" w:type="dxa"/>
          </w:tcPr>
          <w:p w:rsidR="00D53D79" w:rsidRPr="0081254B" w:rsidRDefault="00951F63" w:rsidP="0081254B">
            <w:pPr>
              <w:jc w:val="both"/>
              <w:rPr>
                <w:rFonts w:ascii="Times New Roman" w:hAnsi="Times New Roman" w:cs="Times New Roman"/>
                <w:sz w:val="24"/>
                <w:szCs w:val="24"/>
              </w:rPr>
            </w:pPr>
            <w:r w:rsidRPr="0081254B">
              <w:rPr>
                <w:rFonts w:ascii="Times New Roman" w:eastAsia="Calibri" w:hAnsi="Times New Roman" w:cs="Times New Roman"/>
                <w:sz w:val="24"/>
                <w:szCs w:val="24"/>
              </w:rPr>
              <w:t xml:space="preserve">Рассказ учителя об авторе. </w:t>
            </w:r>
            <w:r w:rsidRPr="0081254B">
              <w:rPr>
                <w:rFonts w:ascii="Times New Roman" w:eastAsia="Times New Roman" w:hAnsi="Times New Roman" w:cs="Times New Roman"/>
                <w:sz w:val="24"/>
                <w:szCs w:val="24"/>
              </w:rPr>
              <w:t xml:space="preserve">Чтение текста </w:t>
            </w:r>
            <w:r w:rsidRPr="0081254B">
              <w:rPr>
                <w:rFonts w:ascii="Times New Roman" w:eastAsia="Calibri" w:hAnsi="Times New Roman" w:cs="Times New Roman"/>
                <w:sz w:val="24"/>
                <w:szCs w:val="24"/>
              </w:rPr>
              <w:t xml:space="preserve">«Корзина с еловыми шишками» </w:t>
            </w:r>
            <w:r w:rsidRPr="0081254B">
              <w:rPr>
                <w:rFonts w:ascii="Times New Roman" w:eastAsia="Times New Roman" w:hAnsi="Times New Roman" w:cs="Times New Roman"/>
                <w:sz w:val="24"/>
                <w:szCs w:val="24"/>
              </w:rPr>
              <w:t>учителем и детьми по частям (4 части).</w:t>
            </w:r>
          </w:p>
        </w:tc>
      </w:tr>
      <w:tr w:rsidR="00D53D79" w:rsidRPr="00457FFB" w:rsidTr="0081254B">
        <w:trPr>
          <w:trHeight w:val="273"/>
        </w:trPr>
        <w:tc>
          <w:tcPr>
            <w:tcW w:w="568" w:type="dxa"/>
            <w:vMerge/>
          </w:tcPr>
          <w:p w:rsidR="00D53D79" w:rsidRPr="00D621C8" w:rsidRDefault="00D53D79" w:rsidP="00D621C8">
            <w:pPr>
              <w:jc w:val="both"/>
              <w:rPr>
                <w:rFonts w:ascii="Times New Roman" w:hAnsi="Times New Roman" w:cs="Times New Roman"/>
                <w:b/>
                <w:sz w:val="24"/>
                <w:szCs w:val="24"/>
              </w:rPr>
            </w:pPr>
          </w:p>
        </w:tc>
        <w:tc>
          <w:tcPr>
            <w:tcW w:w="1560" w:type="dxa"/>
            <w:vMerge/>
          </w:tcPr>
          <w:p w:rsidR="00D53D79" w:rsidRPr="00D621C8" w:rsidRDefault="00D53D79" w:rsidP="00D621C8">
            <w:pPr>
              <w:jc w:val="both"/>
              <w:rPr>
                <w:rFonts w:ascii="Times New Roman" w:hAnsi="Times New Roman" w:cs="Times New Roman"/>
                <w:b/>
                <w:sz w:val="24"/>
                <w:szCs w:val="24"/>
              </w:rPr>
            </w:pPr>
          </w:p>
        </w:tc>
        <w:tc>
          <w:tcPr>
            <w:tcW w:w="3260" w:type="dxa"/>
          </w:tcPr>
          <w:p w:rsidR="00D53D79" w:rsidRPr="00D621C8" w:rsidRDefault="00D53D79"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М. М. Зощенко «Елка»</w:t>
            </w:r>
            <w:r w:rsidR="00D92DF9" w:rsidRPr="00D621C8">
              <w:rPr>
                <w:rFonts w:ascii="Times New Roman" w:eastAsia="Calibri" w:hAnsi="Times New Roman" w:cs="Times New Roman"/>
                <w:sz w:val="24"/>
                <w:szCs w:val="24"/>
              </w:rPr>
              <w:t>(</w:t>
            </w:r>
            <w:r w:rsidRPr="00D621C8">
              <w:rPr>
                <w:rFonts w:ascii="Times New Roman" w:eastAsia="Calibri" w:hAnsi="Times New Roman" w:cs="Times New Roman"/>
                <w:sz w:val="24"/>
                <w:szCs w:val="24"/>
              </w:rPr>
              <w:t>2 часа)</w:t>
            </w:r>
          </w:p>
        </w:tc>
        <w:tc>
          <w:tcPr>
            <w:tcW w:w="4394" w:type="dxa"/>
          </w:tcPr>
          <w:p w:rsidR="00D53D79" w:rsidRPr="0081254B" w:rsidRDefault="00800ED8" w:rsidP="0081254B">
            <w:pPr>
              <w:jc w:val="both"/>
              <w:rPr>
                <w:rFonts w:ascii="Times New Roman" w:hAnsi="Times New Roman" w:cs="Times New Roman"/>
                <w:sz w:val="24"/>
                <w:szCs w:val="24"/>
              </w:rPr>
            </w:pPr>
            <w:r w:rsidRPr="0081254B">
              <w:rPr>
                <w:rFonts w:ascii="Times New Roman" w:eastAsia="Calibri" w:hAnsi="Times New Roman" w:cs="Times New Roman"/>
                <w:sz w:val="24"/>
                <w:szCs w:val="24"/>
              </w:rPr>
              <w:t xml:space="preserve">Знакомство с творчеством писателя. </w:t>
            </w:r>
            <w:r w:rsidR="00733BBF" w:rsidRPr="0081254B">
              <w:rPr>
                <w:rFonts w:ascii="Times New Roman" w:eastAsia="Calibri" w:hAnsi="Times New Roman" w:cs="Times New Roman"/>
                <w:sz w:val="24"/>
                <w:szCs w:val="24"/>
              </w:rPr>
              <w:t>Определение</w:t>
            </w:r>
            <w:r w:rsidR="00733BBF" w:rsidRPr="0081254B">
              <w:rPr>
                <w:rFonts w:ascii="Times New Roman" w:hAnsi="Times New Roman" w:cs="Times New Roman"/>
                <w:sz w:val="24"/>
                <w:szCs w:val="24"/>
              </w:rPr>
              <w:t xml:space="preserve"> основной мысли текста. </w:t>
            </w:r>
            <w:r w:rsidR="00733BBF" w:rsidRPr="0081254B">
              <w:rPr>
                <w:rFonts w:ascii="Times New Roman" w:hAnsi="Times New Roman" w:cs="Times New Roman"/>
                <w:sz w:val="24"/>
                <w:szCs w:val="24"/>
                <w:lang w:eastAsia="ru-RU"/>
              </w:rPr>
              <w:t>С</w:t>
            </w:r>
            <w:r w:rsidR="00733BBF" w:rsidRPr="0081254B">
              <w:rPr>
                <w:rFonts w:ascii="Times New Roman" w:eastAsia="Calibri" w:hAnsi="Times New Roman" w:cs="Times New Roman"/>
                <w:sz w:val="24"/>
                <w:szCs w:val="24"/>
                <w:lang w:eastAsia="ru-RU"/>
              </w:rPr>
              <w:t xml:space="preserve">оставление  </w:t>
            </w:r>
            <w:r w:rsidR="00951F63" w:rsidRPr="0081254B">
              <w:rPr>
                <w:rFonts w:ascii="Times New Roman" w:eastAsia="Calibri" w:hAnsi="Times New Roman" w:cs="Times New Roman"/>
                <w:sz w:val="24"/>
                <w:szCs w:val="24"/>
                <w:lang w:eastAsia="ru-RU"/>
              </w:rPr>
              <w:t>простого плана</w:t>
            </w:r>
            <w:r w:rsidR="00733BBF" w:rsidRPr="0081254B">
              <w:rPr>
                <w:rFonts w:ascii="Times New Roman" w:hAnsi="Times New Roman" w:cs="Times New Roman"/>
                <w:sz w:val="24"/>
                <w:szCs w:val="24"/>
                <w:lang w:eastAsia="ru-RU"/>
              </w:rPr>
              <w:t>.</w:t>
            </w:r>
          </w:p>
        </w:tc>
      </w:tr>
      <w:tr w:rsidR="00D53D79" w:rsidRPr="00457FFB" w:rsidTr="0081254B">
        <w:trPr>
          <w:trHeight w:val="273"/>
        </w:trPr>
        <w:tc>
          <w:tcPr>
            <w:tcW w:w="568" w:type="dxa"/>
            <w:vMerge w:val="restart"/>
          </w:tcPr>
          <w:p w:rsidR="00D53D79" w:rsidRPr="00D621C8" w:rsidRDefault="00D621C8" w:rsidP="00D621C8">
            <w:pPr>
              <w:jc w:val="both"/>
              <w:rPr>
                <w:rFonts w:ascii="Times New Roman" w:hAnsi="Times New Roman" w:cs="Times New Roman"/>
                <w:b/>
                <w:sz w:val="24"/>
                <w:szCs w:val="24"/>
              </w:rPr>
            </w:pPr>
            <w:r w:rsidRPr="00D621C8">
              <w:rPr>
                <w:rFonts w:ascii="Times New Roman" w:hAnsi="Times New Roman" w:cs="Times New Roman"/>
                <w:b/>
                <w:sz w:val="24"/>
                <w:szCs w:val="24"/>
              </w:rPr>
              <w:t>7</w:t>
            </w:r>
          </w:p>
        </w:tc>
        <w:tc>
          <w:tcPr>
            <w:tcW w:w="1560" w:type="dxa"/>
            <w:vMerge w:val="restart"/>
          </w:tcPr>
          <w:p w:rsidR="00D53D79" w:rsidRPr="00D621C8" w:rsidRDefault="00577FED" w:rsidP="00D621C8">
            <w:pPr>
              <w:jc w:val="both"/>
              <w:rPr>
                <w:rFonts w:ascii="Times New Roman" w:hAnsi="Times New Roman" w:cs="Times New Roman"/>
                <w:b/>
                <w:sz w:val="24"/>
                <w:szCs w:val="24"/>
              </w:rPr>
            </w:pPr>
            <w:r>
              <w:rPr>
                <w:rFonts w:ascii="Times New Roman" w:eastAsia="Calibri" w:hAnsi="Times New Roman" w:cs="Times New Roman"/>
                <w:sz w:val="24"/>
                <w:szCs w:val="24"/>
              </w:rPr>
              <w:t>Поэтическая тетрадь 2</w:t>
            </w:r>
            <w:r w:rsidR="00D53D79" w:rsidRPr="00D621C8">
              <w:rPr>
                <w:rFonts w:ascii="Times New Roman" w:eastAsia="Calibri" w:hAnsi="Times New Roman" w:cs="Times New Roman"/>
                <w:sz w:val="24"/>
                <w:szCs w:val="24"/>
              </w:rPr>
              <w:t xml:space="preserve"> (4 часа)</w:t>
            </w:r>
          </w:p>
        </w:tc>
        <w:tc>
          <w:tcPr>
            <w:tcW w:w="3260" w:type="dxa"/>
          </w:tcPr>
          <w:p w:rsidR="00D53D79" w:rsidRPr="00D621C8" w:rsidRDefault="00D53D79" w:rsidP="00D621C8">
            <w:pPr>
              <w:autoSpaceDE w:val="0"/>
              <w:autoSpaceDN w:val="0"/>
              <w:adjustRightInd w:val="0"/>
              <w:jc w:val="both"/>
              <w:rPr>
                <w:rFonts w:ascii="Times New Roman" w:eastAsia="Calibri" w:hAnsi="Times New Roman" w:cs="Times New Roman"/>
                <w:sz w:val="24"/>
                <w:szCs w:val="24"/>
              </w:rPr>
            </w:pPr>
            <w:r w:rsidRPr="00D621C8">
              <w:rPr>
                <w:rFonts w:ascii="Times New Roman" w:eastAsia="Calibri" w:hAnsi="Times New Roman" w:cs="Times New Roman"/>
                <w:sz w:val="24"/>
                <w:szCs w:val="24"/>
              </w:rPr>
              <w:t>В. Я. Брюсов «Опять сон», «Детская» (1 час)</w:t>
            </w:r>
          </w:p>
        </w:tc>
        <w:tc>
          <w:tcPr>
            <w:tcW w:w="4394" w:type="dxa"/>
          </w:tcPr>
          <w:p w:rsidR="00D53D79" w:rsidRPr="0081254B" w:rsidRDefault="00800ED8" w:rsidP="0081254B">
            <w:pPr>
              <w:shd w:val="clear" w:color="auto" w:fill="FFFFFF"/>
              <w:jc w:val="both"/>
              <w:rPr>
                <w:rFonts w:ascii="Times New Roman" w:eastAsia="Times New Roman" w:hAnsi="Times New Roman" w:cs="Times New Roman"/>
                <w:sz w:val="24"/>
                <w:szCs w:val="24"/>
                <w:lang w:eastAsia="ru-RU"/>
              </w:rPr>
            </w:pPr>
            <w:r w:rsidRPr="0081254B">
              <w:rPr>
                <w:rFonts w:ascii="Times New Roman" w:eastAsia="Calibri" w:hAnsi="Times New Roman" w:cs="Times New Roman"/>
                <w:sz w:val="24"/>
                <w:szCs w:val="24"/>
              </w:rPr>
              <w:t xml:space="preserve">Знакомство с творчеством писателя. </w:t>
            </w:r>
            <w:r w:rsidR="006B24EB" w:rsidRPr="0081254B">
              <w:rPr>
                <w:rFonts w:ascii="Times New Roman" w:eastAsia="Times New Roman" w:hAnsi="Times New Roman" w:cs="Times New Roman"/>
                <w:sz w:val="24"/>
                <w:szCs w:val="24"/>
              </w:rPr>
              <w:t xml:space="preserve">Чтение учителем стихотворений </w:t>
            </w:r>
            <w:r w:rsidR="006B24EB" w:rsidRPr="0081254B">
              <w:rPr>
                <w:rFonts w:ascii="Times New Roman" w:eastAsia="Calibri" w:hAnsi="Times New Roman" w:cs="Times New Roman"/>
                <w:sz w:val="24"/>
                <w:szCs w:val="24"/>
              </w:rPr>
              <w:t>В. Я. Брюсов «Опять сон», «Детская».</w:t>
            </w:r>
            <w:r w:rsidR="006B24EB" w:rsidRPr="0081254B">
              <w:rPr>
                <w:rFonts w:ascii="Times New Roman" w:eastAsia="Times New Roman" w:hAnsi="Times New Roman" w:cs="Times New Roman"/>
                <w:sz w:val="24"/>
                <w:szCs w:val="24"/>
              </w:rPr>
              <w:t xml:space="preserve"> Словарная работа. Чтение стихотворений учащимися по частям с анализом выразительных средств. Хоровое чтение, коллективное разучивание отрывка стихотворения (по выбору учителя).</w:t>
            </w:r>
          </w:p>
        </w:tc>
      </w:tr>
      <w:tr w:rsidR="00D53D79" w:rsidRPr="00457FFB" w:rsidTr="0081254B">
        <w:trPr>
          <w:trHeight w:val="273"/>
        </w:trPr>
        <w:tc>
          <w:tcPr>
            <w:tcW w:w="568" w:type="dxa"/>
            <w:vMerge/>
          </w:tcPr>
          <w:p w:rsidR="00D53D79" w:rsidRPr="00D621C8" w:rsidRDefault="00D53D79" w:rsidP="00D621C8">
            <w:pPr>
              <w:jc w:val="both"/>
              <w:rPr>
                <w:rFonts w:ascii="Times New Roman" w:hAnsi="Times New Roman" w:cs="Times New Roman"/>
                <w:b/>
                <w:sz w:val="24"/>
                <w:szCs w:val="24"/>
              </w:rPr>
            </w:pPr>
          </w:p>
        </w:tc>
        <w:tc>
          <w:tcPr>
            <w:tcW w:w="1560" w:type="dxa"/>
            <w:vMerge/>
          </w:tcPr>
          <w:p w:rsidR="00D53D79" w:rsidRPr="00D621C8" w:rsidRDefault="00D53D79" w:rsidP="00D621C8">
            <w:pPr>
              <w:jc w:val="both"/>
              <w:rPr>
                <w:rFonts w:ascii="Times New Roman" w:hAnsi="Times New Roman" w:cs="Times New Roman"/>
                <w:b/>
                <w:sz w:val="24"/>
                <w:szCs w:val="24"/>
              </w:rPr>
            </w:pPr>
          </w:p>
        </w:tc>
        <w:tc>
          <w:tcPr>
            <w:tcW w:w="3260" w:type="dxa"/>
          </w:tcPr>
          <w:p w:rsidR="00D53D79" w:rsidRPr="00D621C8" w:rsidRDefault="00D53D79" w:rsidP="00D621C8">
            <w:pPr>
              <w:jc w:val="both"/>
              <w:rPr>
                <w:rFonts w:ascii="Times New Roman" w:eastAsia="Calibri" w:hAnsi="Times New Roman" w:cs="Times New Roman"/>
                <w:sz w:val="24"/>
                <w:szCs w:val="24"/>
              </w:rPr>
            </w:pPr>
            <w:r w:rsidRPr="00D621C8">
              <w:rPr>
                <w:rFonts w:ascii="Times New Roman" w:eastAsia="Calibri" w:hAnsi="Times New Roman" w:cs="Times New Roman"/>
                <w:sz w:val="24"/>
                <w:szCs w:val="24"/>
              </w:rPr>
              <w:t>С. А. Есенин «Бабушкины сказки» (1 час)</w:t>
            </w:r>
          </w:p>
        </w:tc>
        <w:tc>
          <w:tcPr>
            <w:tcW w:w="4394" w:type="dxa"/>
          </w:tcPr>
          <w:p w:rsidR="00D53D79" w:rsidRPr="0081254B" w:rsidRDefault="006B24EB" w:rsidP="0081254B">
            <w:pPr>
              <w:shd w:val="clear" w:color="auto" w:fill="FFFFFF"/>
              <w:jc w:val="both"/>
              <w:rPr>
                <w:rFonts w:ascii="Times New Roman" w:eastAsia="Times New Roman" w:hAnsi="Times New Roman" w:cs="Times New Roman"/>
                <w:sz w:val="24"/>
                <w:szCs w:val="24"/>
                <w:lang w:eastAsia="ru-RU"/>
              </w:rPr>
            </w:pPr>
            <w:r w:rsidRPr="0081254B">
              <w:rPr>
                <w:rFonts w:ascii="Times New Roman" w:eastAsia="Calibri" w:hAnsi="Times New Roman" w:cs="Times New Roman"/>
                <w:sz w:val="24"/>
                <w:szCs w:val="24"/>
              </w:rPr>
              <w:t xml:space="preserve">Актуализация знаний по теме стихотворения. Комбинированное чтение (учитель – учащиеся хором). </w:t>
            </w:r>
            <w:r w:rsidRPr="0081254B">
              <w:rPr>
                <w:rFonts w:ascii="Times New Roman" w:eastAsia="Times New Roman" w:hAnsi="Times New Roman" w:cs="Times New Roman"/>
                <w:sz w:val="24"/>
                <w:szCs w:val="24"/>
              </w:rPr>
              <w:t>Словарная работа.</w:t>
            </w:r>
          </w:p>
        </w:tc>
      </w:tr>
      <w:tr w:rsidR="00D53D79" w:rsidRPr="00457FFB" w:rsidTr="0081254B">
        <w:trPr>
          <w:trHeight w:val="273"/>
        </w:trPr>
        <w:tc>
          <w:tcPr>
            <w:tcW w:w="568" w:type="dxa"/>
            <w:vMerge/>
          </w:tcPr>
          <w:p w:rsidR="00D53D79" w:rsidRPr="00D621C8" w:rsidRDefault="00D53D79" w:rsidP="00D621C8">
            <w:pPr>
              <w:jc w:val="both"/>
              <w:rPr>
                <w:rFonts w:ascii="Times New Roman" w:hAnsi="Times New Roman" w:cs="Times New Roman"/>
                <w:b/>
                <w:sz w:val="24"/>
                <w:szCs w:val="24"/>
              </w:rPr>
            </w:pPr>
          </w:p>
        </w:tc>
        <w:tc>
          <w:tcPr>
            <w:tcW w:w="1560" w:type="dxa"/>
            <w:vMerge/>
          </w:tcPr>
          <w:p w:rsidR="00D53D79" w:rsidRPr="00D621C8" w:rsidRDefault="00D53D79" w:rsidP="00D621C8">
            <w:pPr>
              <w:jc w:val="both"/>
              <w:rPr>
                <w:rFonts w:ascii="Times New Roman" w:hAnsi="Times New Roman" w:cs="Times New Roman"/>
                <w:b/>
                <w:sz w:val="24"/>
                <w:szCs w:val="24"/>
              </w:rPr>
            </w:pPr>
          </w:p>
        </w:tc>
        <w:tc>
          <w:tcPr>
            <w:tcW w:w="3260" w:type="dxa"/>
          </w:tcPr>
          <w:p w:rsidR="00D53D79" w:rsidRPr="00D621C8" w:rsidRDefault="00D53D79" w:rsidP="00D621C8">
            <w:pPr>
              <w:jc w:val="both"/>
              <w:rPr>
                <w:rFonts w:ascii="Times New Roman" w:eastAsia="Calibri" w:hAnsi="Times New Roman" w:cs="Times New Roman"/>
                <w:sz w:val="24"/>
                <w:szCs w:val="24"/>
              </w:rPr>
            </w:pPr>
            <w:r w:rsidRPr="00D621C8">
              <w:rPr>
                <w:rFonts w:ascii="Times New Roman" w:eastAsia="Calibri" w:hAnsi="Times New Roman" w:cs="Times New Roman"/>
                <w:sz w:val="24"/>
                <w:szCs w:val="24"/>
              </w:rPr>
              <w:t>М. И. Цветаева «Бежит тропинка с бугорка», «Наши царства» (2 часа)</w:t>
            </w:r>
          </w:p>
        </w:tc>
        <w:tc>
          <w:tcPr>
            <w:tcW w:w="4394" w:type="dxa"/>
          </w:tcPr>
          <w:p w:rsidR="00D53D79" w:rsidRPr="0081254B" w:rsidRDefault="006B24EB" w:rsidP="0081254B">
            <w:pPr>
              <w:shd w:val="clear" w:color="auto" w:fill="FFFFFF"/>
              <w:jc w:val="both"/>
              <w:rPr>
                <w:rFonts w:ascii="Times New Roman" w:eastAsia="Times New Roman" w:hAnsi="Times New Roman" w:cs="Times New Roman"/>
                <w:sz w:val="24"/>
                <w:szCs w:val="24"/>
                <w:lang w:eastAsia="ru-RU"/>
              </w:rPr>
            </w:pPr>
            <w:r w:rsidRPr="0081254B">
              <w:rPr>
                <w:rFonts w:ascii="Times New Roman" w:eastAsia="Calibri" w:hAnsi="Times New Roman" w:cs="Times New Roman"/>
                <w:sz w:val="24"/>
                <w:szCs w:val="24"/>
              </w:rPr>
              <w:t xml:space="preserve">Актуализация знаний и опыта учащихся по теме стихотворения. </w:t>
            </w:r>
            <w:r w:rsidRPr="0081254B">
              <w:rPr>
                <w:rFonts w:ascii="Times New Roman" w:eastAsia="Times New Roman" w:hAnsi="Times New Roman" w:cs="Times New Roman"/>
                <w:sz w:val="24"/>
                <w:szCs w:val="24"/>
              </w:rPr>
              <w:t>Чтение стихотворения учителем. Словарная работа. Анализ выразительных средств стихотворного текста.</w:t>
            </w:r>
          </w:p>
        </w:tc>
      </w:tr>
      <w:tr w:rsidR="00AF1283" w:rsidRPr="00457FFB" w:rsidTr="0081254B">
        <w:trPr>
          <w:trHeight w:val="2439"/>
        </w:trPr>
        <w:tc>
          <w:tcPr>
            <w:tcW w:w="568" w:type="dxa"/>
            <w:tcBorders>
              <w:top w:val="nil"/>
            </w:tcBorders>
          </w:tcPr>
          <w:p w:rsidR="00AF1283" w:rsidRPr="00D621C8" w:rsidRDefault="00AF1283" w:rsidP="00D621C8">
            <w:pPr>
              <w:jc w:val="both"/>
              <w:rPr>
                <w:rFonts w:ascii="Times New Roman" w:hAnsi="Times New Roman" w:cs="Times New Roman"/>
                <w:b/>
                <w:sz w:val="24"/>
                <w:szCs w:val="24"/>
              </w:rPr>
            </w:pPr>
          </w:p>
        </w:tc>
        <w:tc>
          <w:tcPr>
            <w:tcW w:w="1560" w:type="dxa"/>
            <w:tcBorders>
              <w:top w:val="nil"/>
            </w:tcBorders>
          </w:tcPr>
          <w:p w:rsidR="00AF1283" w:rsidRPr="00D621C8" w:rsidRDefault="00AF1283" w:rsidP="00D621C8">
            <w:pPr>
              <w:jc w:val="both"/>
              <w:rPr>
                <w:rFonts w:ascii="Times New Roman" w:hAnsi="Times New Roman" w:cs="Times New Roman"/>
                <w:b/>
                <w:sz w:val="24"/>
                <w:szCs w:val="24"/>
              </w:rPr>
            </w:pPr>
          </w:p>
        </w:tc>
        <w:tc>
          <w:tcPr>
            <w:tcW w:w="3260" w:type="dxa"/>
          </w:tcPr>
          <w:p w:rsidR="00AF1283" w:rsidRPr="00D621C8" w:rsidRDefault="00AF1283" w:rsidP="00D621C8">
            <w:pPr>
              <w:jc w:val="both"/>
              <w:rPr>
                <w:rFonts w:ascii="Times New Roman" w:eastAsia="Calibri" w:hAnsi="Times New Roman" w:cs="Times New Roman"/>
                <w:sz w:val="24"/>
                <w:szCs w:val="24"/>
              </w:rPr>
            </w:pPr>
            <w:r w:rsidRPr="00D621C8">
              <w:rPr>
                <w:rFonts w:ascii="Times New Roman" w:eastAsia="Calibri" w:hAnsi="Times New Roman" w:cs="Times New Roman"/>
                <w:sz w:val="24"/>
                <w:szCs w:val="24"/>
              </w:rPr>
              <w:t>Урок методологической направленности по разделу «Поэтическая тетрадь» (1 час)</w:t>
            </w:r>
          </w:p>
        </w:tc>
        <w:tc>
          <w:tcPr>
            <w:tcW w:w="4394" w:type="dxa"/>
          </w:tcPr>
          <w:p w:rsidR="009D6DBA" w:rsidRPr="0081254B" w:rsidRDefault="00904A11" w:rsidP="0081254B">
            <w:pPr>
              <w:shd w:val="clear" w:color="auto" w:fill="FFFFFF"/>
              <w:spacing w:after="200"/>
              <w:jc w:val="both"/>
              <w:rPr>
                <w:rFonts w:ascii="Times New Roman" w:eastAsia="Times New Roman" w:hAnsi="Times New Roman" w:cs="Times New Roman"/>
                <w:sz w:val="24"/>
                <w:szCs w:val="24"/>
                <w:lang w:eastAsia="ru-RU"/>
              </w:rPr>
            </w:pPr>
            <w:r w:rsidRPr="0081254B">
              <w:rPr>
                <w:rFonts w:ascii="Times New Roman" w:eastAsia="Times New Roman" w:hAnsi="Times New Roman" w:cs="Times New Roman"/>
                <w:sz w:val="24"/>
                <w:szCs w:val="24"/>
              </w:rPr>
              <w:t>Выполнение раздела «</w:t>
            </w:r>
            <w:r w:rsidRPr="0081254B">
              <w:rPr>
                <w:rFonts w:ascii="Times New Roman" w:eastAsia="Calibri" w:hAnsi="Times New Roman" w:cs="Times New Roman"/>
                <w:sz w:val="24"/>
                <w:szCs w:val="24"/>
              </w:rPr>
              <w:t>Поэтическая тетрадь</w:t>
            </w:r>
            <w:r w:rsidRPr="0081254B">
              <w:rPr>
                <w:rFonts w:ascii="Times New Roman" w:eastAsia="Times New Roman" w:hAnsi="Times New Roman" w:cs="Times New Roman"/>
                <w:sz w:val="24"/>
                <w:szCs w:val="24"/>
              </w:rPr>
              <w:t>» из учебника (выборочно). Узнавание произведения. Задания по выбору учителя. Самостоятельная работа: (подготовка к ВПР) по пройденному материалу (</w:t>
            </w:r>
            <w:r w:rsidRPr="0081254B">
              <w:rPr>
                <w:rFonts w:ascii="Times New Roman" w:eastAsia="Calibri" w:hAnsi="Times New Roman" w:cs="Times New Roman"/>
                <w:sz w:val="24"/>
                <w:szCs w:val="24"/>
              </w:rPr>
              <w:t>вставить в текст пропущенные слова, работа на бланках с выбором правильного ответа, ответы на вопросы)</w:t>
            </w:r>
            <w:r w:rsidRPr="0081254B">
              <w:rPr>
                <w:rFonts w:ascii="Times New Roman" w:eastAsia="Times New Roman" w:hAnsi="Times New Roman" w:cs="Times New Roman"/>
                <w:sz w:val="24"/>
                <w:szCs w:val="24"/>
              </w:rPr>
              <w:t>.</w:t>
            </w:r>
          </w:p>
        </w:tc>
      </w:tr>
      <w:tr w:rsidR="00D53D79" w:rsidRPr="00457FFB" w:rsidTr="0081254B">
        <w:trPr>
          <w:trHeight w:val="273"/>
        </w:trPr>
        <w:tc>
          <w:tcPr>
            <w:tcW w:w="568" w:type="dxa"/>
            <w:vMerge w:val="restart"/>
          </w:tcPr>
          <w:p w:rsidR="00D53D79" w:rsidRPr="00D621C8" w:rsidRDefault="00D621C8" w:rsidP="00D621C8">
            <w:pPr>
              <w:jc w:val="both"/>
              <w:rPr>
                <w:rFonts w:ascii="Times New Roman" w:hAnsi="Times New Roman" w:cs="Times New Roman"/>
                <w:sz w:val="24"/>
                <w:szCs w:val="24"/>
              </w:rPr>
            </w:pPr>
            <w:r w:rsidRPr="00D621C8">
              <w:rPr>
                <w:rFonts w:ascii="Times New Roman" w:hAnsi="Times New Roman" w:cs="Times New Roman"/>
                <w:sz w:val="24"/>
                <w:szCs w:val="24"/>
              </w:rPr>
              <w:t>8</w:t>
            </w:r>
          </w:p>
        </w:tc>
        <w:tc>
          <w:tcPr>
            <w:tcW w:w="1560" w:type="dxa"/>
            <w:vMerge w:val="restart"/>
          </w:tcPr>
          <w:p w:rsidR="00D53D79" w:rsidRPr="00D621C8" w:rsidRDefault="00D53D79" w:rsidP="00D621C8">
            <w:pPr>
              <w:jc w:val="both"/>
              <w:rPr>
                <w:rFonts w:ascii="Times New Roman" w:hAnsi="Times New Roman" w:cs="Times New Roman"/>
                <w:b/>
                <w:sz w:val="24"/>
                <w:szCs w:val="24"/>
              </w:rPr>
            </w:pPr>
            <w:r w:rsidRPr="00D621C8">
              <w:rPr>
                <w:rFonts w:ascii="Times New Roman" w:eastAsia="Calibri" w:hAnsi="Times New Roman" w:cs="Times New Roman"/>
                <w:sz w:val="24"/>
                <w:szCs w:val="24"/>
              </w:rPr>
              <w:t>Природа и мы</w:t>
            </w:r>
            <w:r w:rsidRPr="00D621C8">
              <w:rPr>
                <w:rFonts w:ascii="Times New Roman" w:hAnsi="Times New Roman" w:cs="Times New Roman"/>
                <w:sz w:val="24"/>
                <w:szCs w:val="24"/>
              </w:rPr>
              <w:t xml:space="preserve"> (9 часов)</w:t>
            </w:r>
          </w:p>
        </w:tc>
        <w:tc>
          <w:tcPr>
            <w:tcW w:w="3260" w:type="dxa"/>
          </w:tcPr>
          <w:p w:rsidR="00D53D79" w:rsidRPr="00D621C8" w:rsidRDefault="00D53D79"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Е. И. Чарушин «Кабан» (3 часа)</w:t>
            </w:r>
          </w:p>
        </w:tc>
        <w:tc>
          <w:tcPr>
            <w:tcW w:w="4394" w:type="dxa"/>
          </w:tcPr>
          <w:p w:rsidR="00D53D79" w:rsidRPr="00D621C8" w:rsidRDefault="00904A11" w:rsidP="009C3054">
            <w:pPr>
              <w:jc w:val="both"/>
              <w:rPr>
                <w:rFonts w:ascii="Times New Roman" w:hAnsi="Times New Roman" w:cs="Times New Roman"/>
                <w:sz w:val="24"/>
                <w:szCs w:val="24"/>
              </w:rPr>
            </w:pPr>
            <w:r w:rsidRPr="003D0C29">
              <w:rPr>
                <w:rFonts w:ascii="Times New Roman" w:eastAsia="Times New Roman" w:hAnsi="Times New Roman" w:cs="Times New Roman"/>
                <w:sz w:val="24"/>
                <w:szCs w:val="24"/>
              </w:rPr>
              <w:t>Актуализация знаний по теме произведения. Рассказ учителя о писателе</w:t>
            </w:r>
            <w:r w:rsidRPr="003D0C29">
              <w:rPr>
                <w:rFonts w:ascii="Times New Roman" w:eastAsia="Calibri" w:hAnsi="Times New Roman" w:cs="Times New Roman"/>
                <w:sz w:val="24"/>
                <w:szCs w:val="24"/>
              </w:rPr>
              <w:t xml:space="preserve"> Е. И. Чарушин</w:t>
            </w:r>
            <w:r w:rsidRPr="003D0C29">
              <w:rPr>
                <w:rFonts w:ascii="Times New Roman" w:eastAsia="Times New Roman" w:hAnsi="Times New Roman" w:cs="Times New Roman"/>
                <w:sz w:val="24"/>
                <w:szCs w:val="24"/>
              </w:rPr>
              <w:t xml:space="preserve"> с использованием иллюстраций. Чтение текста по частям учителем и обучающимися. Словарная работа.</w:t>
            </w:r>
          </w:p>
        </w:tc>
      </w:tr>
      <w:tr w:rsidR="00D53D79" w:rsidRPr="00457FFB" w:rsidTr="0081254B">
        <w:trPr>
          <w:trHeight w:val="273"/>
        </w:trPr>
        <w:tc>
          <w:tcPr>
            <w:tcW w:w="568" w:type="dxa"/>
            <w:vMerge/>
          </w:tcPr>
          <w:p w:rsidR="00D53D79" w:rsidRPr="00D621C8" w:rsidRDefault="00D53D79" w:rsidP="00D621C8">
            <w:pPr>
              <w:jc w:val="both"/>
              <w:rPr>
                <w:rFonts w:ascii="Times New Roman" w:hAnsi="Times New Roman" w:cs="Times New Roman"/>
                <w:b/>
                <w:color w:val="000000" w:themeColor="text1"/>
                <w:sz w:val="24"/>
                <w:szCs w:val="24"/>
              </w:rPr>
            </w:pPr>
          </w:p>
        </w:tc>
        <w:tc>
          <w:tcPr>
            <w:tcW w:w="1560" w:type="dxa"/>
            <w:vMerge/>
          </w:tcPr>
          <w:p w:rsidR="00D53D79" w:rsidRPr="00D621C8" w:rsidRDefault="00D53D79" w:rsidP="00D621C8">
            <w:pPr>
              <w:jc w:val="both"/>
              <w:rPr>
                <w:rFonts w:ascii="Times New Roman" w:hAnsi="Times New Roman" w:cs="Times New Roman"/>
                <w:b/>
                <w:color w:val="000000" w:themeColor="text1"/>
                <w:sz w:val="24"/>
                <w:szCs w:val="24"/>
              </w:rPr>
            </w:pPr>
          </w:p>
        </w:tc>
        <w:tc>
          <w:tcPr>
            <w:tcW w:w="3260" w:type="dxa"/>
          </w:tcPr>
          <w:p w:rsidR="00D53D79" w:rsidRPr="00D621C8" w:rsidRDefault="00D53D79" w:rsidP="00D621C8">
            <w:pPr>
              <w:jc w:val="both"/>
              <w:rPr>
                <w:rFonts w:ascii="Times New Roman" w:hAnsi="Times New Roman" w:cs="Times New Roman"/>
                <w:color w:val="FF0000"/>
                <w:sz w:val="24"/>
                <w:szCs w:val="24"/>
              </w:rPr>
            </w:pPr>
            <w:r w:rsidRPr="00D621C8">
              <w:rPr>
                <w:rFonts w:ascii="Times New Roman" w:eastAsia="Calibri" w:hAnsi="Times New Roman" w:cs="Times New Roman"/>
                <w:sz w:val="24"/>
                <w:szCs w:val="24"/>
              </w:rPr>
              <w:t>В. П. Астафьев «Стрижонок Скрип» (5 часов)</w:t>
            </w:r>
          </w:p>
        </w:tc>
        <w:tc>
          <w:tcPr>
            <w:tcW w:w="4394" w:type="dxa"/>
          </w:tcPr>
          <w:p w:rsidR="00D53D79" w:rsidRPr="00D621C8" w:rsidRDefault="00904A11" w:rsidP="009C3054">
            <w:pPr>
              <w:shd w:val="clear" w:color="auto" w:fill="FFFFFF"/>
              <w:jc w:val="both"/>
              <w:rPr>
                <w:rFonts w:ascii="Times New Roman" w:eastAsia="Times New Roman" w:hAnsi="Times New Roman" w:cs="Times New Roman"/>
                <w:sz w:val="24"/>
                <w:szCs w:val="24"/>
                <w:lang w:eastAsia="ru-RU"/>
              </w:rPr>
            </w:pPr>
            <w:r w:rsidRPr="003D0C29">
              <w:rPr>
                <w:rFonts w:ascii="Times New Roman" w:hAnsi="Times New Roman" w:cs="Times New Roman"/>
                <w:sz w:val="24"/>
                <w:szCs w:val="24"/>
                <w:lang w:eastAsia="ru-RU"/>
              </w:rPr>
              <w:t>Знакомство с творчеством поэта.</w:t>
            </w:r>
            <w:r w:rsidRPr="003D0C29">
              <w:rPr>
                <w:rFonts w:ascii="Times New Roman" w:eastAsia="Times New Roman" w:hAnsi="Times New Roman" w:cs="Times New Roman"/>
                <w:sz w:val="24"/>
                <w:szCs w:val="24"/>
              </w:rPr>
              <w:t xml:space="preserve"> Чтение рассказа по частям учителем и обучающимися. Словарная работа по ходу чтения.</w:t>
            </w:r>
          </w:p>
        </w:tc>
      </w:tr>
      <w:tr w:rsidR="00D53D79" w:rsidRPr="00457FFB" w:rsidTr="0081254B">
        <w:trPr>
          <w:trHeight w:val="273"/>
        </w:trPr>
        <w:tc>
          <w:tcPr>
            <w:tcW w:w="568" w:type="dxa"/>
            <w:vMerge/>
          </w:tcPr>
          <w:p w:rsidR="00D53D79" w:rsidRPr="00D621C8" w:rsidRDefault="00D53D79" w:rsidP="00D621C8">
            <w:pPr>
              <w:jc w:val="both"/>
              <w:rPr>
                <w:rFonts w:ascii="Times New Roman" w:hAnsi="Times New Roman" w:cs="Times New Roman"/>
                <w:b/>
                <w:color w:val="000000" w:themeColor="text1"/>
                <w:sz w:val="24"/>
                <w:szCs w:val="24"/>
              </w:rPr>
            </w:pPr>
          </w:p>
        </w:tc>
        <w:tc>
          <w:tcPr>
            <w:tcW w:w="1560" w:type="dxa"/>
            <w:vMerge/>
          </w:tcPr>
          <w:p w:rsidR="00D53D79" w:rsidRPr="00D621C8" w:rsidRDefault="00D53D79" w:rsidP="00D621C8">
            <w:pPr>
              <w:jc w:val="both"/>
              <w:rPr>
                <w:rFonts w:ascii="Times New Roman" w:hAnsi="Times New Roman" w:cs="Times New Roman"/>
                <w:b/>
                <w:color w:val="000000" w:themeColor="text1"/>
                <w:sz w:val="24"/>
                <w:szCs w:val="24"/>
              </w:rPr>
            </w:pPr>
          </w:p>
        </w:tc>
        <w:tc>
          <w:tcPr>
            <w:tcW w:w="3260" w:type="dxa"/>
          </w:tcPr>
          <w:p w:rsidR="00D53D79" w:rsidRPr="00D621C8" w:rsidRDefault="00D53D79" w:rsidP="00D621C8">
            <w:pPr>
              <w:jc w:val="both"/>
              <w:rPr>
                <w:rFonts w:ascii="Times New Roman" w:hAnsi="Times New Roman" w:cs="Times New Roman"/>
                <w:color w:val="FF0000"/>
                <w:sz w:val="24"/>
                <w:szCs w:val="24"/>
              </w:rPr>
            </w:pPr>
            <w:r w:rsidRPr="00D621C8">
              <w:rPr>
                <w:rFonts w:ascii="Times New Roman" w:eastAsia="Calibri" w:hAnsi="Times New Roman" w:cs="Times New Roman"/>
                <w:sz w:val="24"/>
                <w:szCs w:val="24"/>
              </w:rPr>
              <w:t>Урок методологической направленности по разделу «Природа и мы» (1 час</w:t>
            </w:r>
            <w:r w:rsidR="00D92DF9" w:rsidRPr="00D621C8">
              <w:rPr>
                <w:rFonts w:ascii="Times New Roman" w:eastAsia="Calibri" w:hAnsi="Times New Roman" w:cs="Times New Roman"/>
                <w:sz w:val="24"/>
                <w:szCs w:val="24"/>
              </w:rPr>
              <w:t>)</w:t>
            </w:r>
          </w:p>
        </w:tc>
        <w:tc>
          <w:tcPr>
            <w:tcW w:w="4394" w:type="dxa"/>
          </w:tcPr>
          <w:p w:rsidR="009D6DBA" w:rsidRDefault="00904A11" w:rsidP="0081254B">
            <w:pPr>
              <w:shd w:val="clear" w:color="auto" w:fill="FFFFFF"/>
              <w:jc w:val="both"/>
              <w:rPr>
                <w:rFonts w:ascii="Times New Roman" w:eastAsia="Times New Roman" w:hAnsi="Times New Roman" w:cs="Times New Roman"/>
                <w:sz w:val="24"/>
                <w:szCs w:val="24"/>
                <w:lang w:eastAsia="ru-RU"/>
              </w:rPr>
            </w:pPr>
            <w:r w:rsidRPr="003D0C29">
              <w:rPr>
                <w:rFonts w:ascii="Times New Roman" w:eastAsia="Times New Roman" w:hAnsi="Times New Roman" w:cs="Times New Roman"/>
                <w:sz w:val="24"/>
                <w:szCs w:val="24"/>
              </w:rPr>
              <w:t>Выполнение раздела «</w:t>
            </w:r>
            <w:r w:rsidRPr="003D0C29">
              <w:rPr>
                <w:rFonts w:ascii="Times New Roman" w:eastAsia="Calibri" w:hAnsi="Times New Roman" w:cs="Times New Roman"/>
                <w:sz w:val="24"/>
                <w:szCs w:val="24"/>
              </w:rPr>
              <w:t>Природа и мы</w:t>
            </w:r>
            <w:r w:rsidRPr="003D0C29">
              <w:rPr>
                <w:rFonts w:ascii="Times New Roman" w:eastAsia="Times New Roman" w:hAnsi="Times New Roman" w:cs="Times New Roman"/>
                <w:sz w:val="24"/>
                <w:szCs w:val="24"/>
              </w:rPr>
              <w:t>» из учебника (выборочно). Задания по выбору учителя. Самостоятельная работа: (подготовка к ВПР) по пройденному материалу (</w:t>
            </w:r>
            <w:r w:rsidRPr="003D0C29">
              <w:rPr>
                <w:rFonts w:ascii="Times New Roman" w:eastAsia="Calibri" w:hAnsi="Times New Roman" w:cs="Times New Roman"/>
                <w:sz w:val="24"/>
                <w:szCs w:val="24"/>
              </w:rPr>
              <w:t>вставить в текст пропущенные слова, работа на бланках с выбором правильного ответа, ответы на вопросы)</w:t>
            </w:r>
            <w:r w:rsidRPr="003D0C29">
              <w:rPr>
                <w:rFonts w:ascii="Times New Roman" w:eastAsia="Times New Roman" w:hAnsi="Times New Roman" w:cs="Times New Roman"/>
                <w:sz w:val="24"/>
                <w:szCs w:val="24"/>
              </w:rPr>
              <w:t>.</w:t>
            </w:r>
          </w:p>
        </w:tc>
      </w:tr>
      <w:tr w:rsidR="00D53D79" w:rsidRPr="00457FFB" w:rsidTr="0081254B">
        <w:trPr>
          <w:trHeight w:val="273"/>
        </w:trPr>
        <w:tc>
          <w:tcPr>
            <w:tcW w:w="568" w:type="dxa"/>
            <w:vMerge w:val="restart"/>
          </w:tcPr>
          <w:p w:rsidR="00D53D79" w:rsidRPr="00D621C8" w:rsidRDefault="00D621C8" w:rsidP="00D621C8">
            <w:pPr>
              <w:jc w:val="both"/>
              <w:rPr>
                <w:rFonts w:ascii="Times New Roman" w:hAnsi="Times New Roman" w:cs="Times New Roman"/>
                <w:color w:val="000000" w:themeColor="text1"/>
                <w:sz w:val="24"/>
                <w:szCs w:val="24"/>
              </w:rPr>
            </w:pPr>
            <w:r w:rsidRPr="00D621C8">
              <w:rPr>
                <w:rFonts w:ascii="Times New Roman" w:hAnsi="Times New Roman" w:cs="Times New Roman"/>
                <w:color w:val="000000" w:themeColor="text1"/>
                <w:sz w:val="24"/>
                <w:szCs w:val="24"/>
              </w:rPr>
              <w:t>9</w:t>
            </w:r>
          </w:p>
        </w:tc>
        <w:tc>
          <w:tcPr>
            <w:tcW w:w="1560" w:type="dxa"/>
            <w:vMerge w:val="restart"/>
          </w:tcPr>
          <w:p w:rsidR="00D53D79" w:rsidRPr="00D621C8" w:rsidRDefault="00577FED" w:rsidP="00D621C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Поэтическая </w:t>
            </w:r>
            <w:r>
              <w:rPr>
                <w:rFonts w:ascii="Times New Roman" w:eastAsia="Calibri" w:hAnsi="Times New Roman" w:cs="Times New Roman"/>
                <w:sz w:val="24"/>
                <w:szCs w:val="24"/>
              </w:rPr>
              <w:lastRenderedPageBreak/>
              <w:t>тетрадь 3</w:t>
            </w:r>
          </w:p>
          <w:p w:rsidR="00D53D79" w:rsidRPr="00D621C8" w:rsidRDefault="00D53D79" w:rsidP="00D621C8">
            <w:pPr>
              <w:jc w:val="both"/>
              <w:rPr>
                <w:rFonts w:ascii="Times New Roman" w:hAnsi="Times New Roman" w:cs="Times New Roman"/>
                <w:b/>
                <w:color w:val="000000" w:themeColor="text1"/>
                <w:sz w:val="24"/>
                <w:szCs w:val="24"/>
              </w:rPr>
            </w:pPr>
            <w:r w:rsidRPr="00D621C8">
              <w:rPr>
                <w:rFonts w:ascii="Times New Roman" w:eastAsia="Calibri" w:hAnsi="Times New Roman" w:cs="Times New Roman"/>
                <w:sz w:val="24"/>
                <w:szCs w:val="24"/>
              </w:rPr>
              <w:t>(7 часов)</w:t>
            </w:r>
          </w:p>
        </w:tc>
        <w:tc>
          <w:tcPr>
            <w:tcW w:w="3260" w:type="dxa"/>
          </w:tcPr>
          <w:p w:rsidR="00D53D79" w:rsidRPr="00D621C8" w:rsidRDefault="00D53D79"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lastRenderedPageBreak/>
              <w:t xml:space="preserve">С. А. Клычков «Весна в </w:t>
            </w:r>
            <w:r w:rsidRPr="00D621C8">
              <w:rPr>
                <w:rFonts w:ascii="Times New Roman" w:eastAsia="Calibri" w:hAnsi="Times New Roman" w:cs="Times New Roman"/>
                <w:sz w:val="24"/>
                <w:szCs w:val="24"/>
              </w:rPr>
              <w:lastRenderedPageBreak/>
              <w:t>лесу» (3 часа)</w:t>
            </w:r>
          </w:p>
        </w:tc>
        <w:tc>
          <w:tcPr>
            <w:tcW w:w="4394" w:type="dxa"/>
          </w:tcPr>
          <w:p w:rsidR="00D53D79" w:rsidRPr="00D621C8" w:rsidRDefault="00800ED8" w:rsidP="009C3054">
            <w:pPr>
              <w:shd w:val="clear" w:color="auto" w:fill="FFFFFF"/>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lastRenderedPageBreak/>
              <w:t xml:space="preserve">Знакомство с творчеством писателя. </w:t>
            </w:r>
            <w:r w:rsidR="00CC42C4" w:rsidRPr="003D0C29">
              <w:rPr>
                <w:rFonts w:ascii="Times New Roman" w:eastAsia="Times New Roman" w:hAnsi="Times New Roman" w:cs="Times New Roman"/>
                <w:sz w:val="24"/>
                <w:szCs w:val="24"/>
              </w:rPr>
              <w:lastRenderedPageBreak/>
              <w:t>Чтение учителем стихотворения</w:t>
            </w:r>
            <w:r w:rsidR="00CC42C4" w:rsidRPr="003D0C29">
              <w:rPr>
                <w:rFonts w:ascii="Times New Roman" w:eastAsia="Calibri" w:hAnsi="Times New Roman" w:cs="Times New Roman"/>
                <w:sz w:val="24"/>
                <w:szCs w:val="24"/>
              </w:rPr>
              <w:t xml:space="preserve"> С. А. Клычков «Весна в лесу». </w:t>
            </w:r>
            <w:r w:rsidR="00CC42C4" w:rsidRPr="003D0C29">
              <w:rPr>
                <w:rFonts w:ascii="Times New Roman" w:eastAsia="Times New Roman" w:hAnsi="Times New Roman" w:cs="Times New Roman"/>
                <w:sz w:val="24"/>
                <w:szCs w:val="24"/>
              </w:rPr>
              <w:t>Словарная работа. Чтение стихотворений учащимися по частям с анализом выразительных средств. Хоровое чтение, коллективное разучивание отрывка стихотворения (по выбору учителя).</w:t>
            </w:r>
          </w:p>
        </w:tc>
      </w:tr>
      <w:tr w:rsidR="00D53D79" w:rsidRPr="00457FFB" w:rsidTr="002A04E4">
        <w:trPr>
          <w:trHeight w:val="2186"/>
        </w:trPr>
        <w:tc>
          <w:tcPr>
            <w:tcW w:w="568" w:type="dxa"/>
            <w:vMerge/>
          </w:tcPr>
          <w:p w:rsidR="00D53D79" w:rsidRPr="00D621C8" w:rsidRDefault="00D53D79" w:rsidP="00D621C8">
            <w:pPr>
              <w:jc w:val="both"/>
              <w:rPr>
                <w:rFonts w:ascii="Times New Roman" w:hAnsi="Times New Roman" w:cs="Times New Roman"/>
                <w:b/>
                <w:color w:val="000000" w:themeColor="text1"/>
                <w:sz w:val="24"/>
                <w:szCs w:val="24"/>
              </w:rPr>
            </w:pPr>
          </w:p>
        </w:tc>
        <w:tc>
          <w:tcPr>
            <w:tcW w:w="1560" w:type="dxa"/>
            <w:vMerge/>
          </w:tcPr>
          <w:p w:rsidR="00D53D79" w:rsidRPr="00D621C8" w:rsidRDefault="00D53D79" w:rsidP="00D621C8">
            <w:pPr>
              <w:jc w:val="both"/>
              <w:rPr>
                <w:rFonts w:ascii="Times New Roman" w:hAnsi="Times New Roman" w:cs="Times New Roman"/>
                <w:b/>
                <w:color w:val="000000" w:themeColor="text1"/>
                <w:sz w:val="24"/>
                <w:szCs w:val="24"/>
              </w:rPr>
            </w:pPr>
          </w:p>
        </w:tc>
        <w:tc>
          <w:tcPr>
            <w:tcW w:w="3260" w:type="dxa"/>
          </w:tcPr>
          <w:p w:rsidR="00D53D79" w:rsidRPr="00D621C8" w:rsidRDefault="00D53D79" w:rsidP="00D621C8">
            <w:pPr>
              <w:jc w:val="both"/>
              <w:rPr>
                <w:rFonts w:ascii="Times New Roman" w:eastAsia="Calibri" w:hAnsi="Times New Roman" w:cs="Times New Roman"/>
                <w:sz w:val="24"/>
                <w:szCs w:val="24"/>
              </w:rPr>
            </w:pPr>
            <w:r w:rsidRPr="00D621C8">
              <w:rPr>
                <w:rFonts w:ascii="Times New Roman" w:eastAsia="Calibri" w:hAnsi="Times New Roman" w:cs="Times New Roman"/>
                <w:sz w:val="24"/>
                <w:szCs w:val="24"/>
              </w:rPr>
              <w:t xml:space="preserve">Н. М. Рубцов «Сентябрь» </w:t>
            </w:r>
          </w:p>
          <w:p w:rsidR="00D53D79" w:rsidRPr="00D621C8" w:rsidRDefault="00D53D79"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(4 часа)</w:t>
            </w:r>
          </w:p>
        </w:tc>
        <w:tc>
          <w:tcPr>
            <w:tcW w:w="4394" w:type="dxa"/>
          </w:tcPr>
          <w:p w:rsidR="009D6DBA" w:rsidRDefault="00CC42C4" w:rsidP="0081254B">
            <w:pPr>
              <w:shd w:val="clear" w:color="auto" w:fill="FFFFFF"/>
              <w:autoSpaceDE w:val="0"/>
              <w:autoSpaceDN w:val="0"/>
              <w:adjustRightInd w:val="0"/>
              <w:jc w:val="both"/>
              <w:rPr>
                <w:rFonts w:ascii="Times New Roman" w:eastAsia="Times New Roman" w:hAnsi="Times New Roman" w:cs="Times New Roman"/>
                <w:color w:val="000000"/>
                <w:sz w:val="24"/>
                <w:szCs w:val="24"/>
                <w:lang w:eastAsia="ru-RU"/>
              </w:rPr>
            </w:pPr>
            <w:r w:rsidRPr="003D0C29">
              <w:rPr>
                <w:rFonts w:ascii="Times New Roman" w:eastAsia="Calibri" w:hAnsi="Times New Roman" w:cs="Times New Roman"/>
                <w:sz w:val="24"/>
                <w:szCs w:val="24"/>
              </w:rPr>
              <w:t xml:space="preserve">Знакомство с творчеством писателя. </w:t>
            </w:r>
            <w:r w:rsidRPr="003D0C29">
              <w:rPr>
                <w:rFonts w:ascii="Times New Roman" w:eastAsia="Times New Roman" w:hAnsi="Times New Roman" w:cs="Times New Roman"/>
                <w:sz w:val="24"/>
                <w:szCs w:val="24"/>
              </w:rPr>
              <w:t>Чтение учителем стихотворения</w:t>
            </w:r>
            <w:r w:rsidRPr="003D0C29">
              <w:rPr>
                <w:rFonts w:ascii="Times New Roman" w:eastAsia="Calibri" w:hAnsi="Times New Roman" w:cs="Times New Roman"/>
                <w:sz w:val="24"/>
                <w:szCs w:val="24"/>
              </w:rPr>
              <w:t xml:space="preserve"> Н. М. Рубцов «Сентябрь». </w:t>
            </w:r>
            <w:r w:rsidRPr="003D0C29">
              <w:rPr>
                <w:rFonts w:ascii="Times New Roman" w:eastAsia="Times New Roman" w:hAnsi="Times New Roman" w:cs="Times New Roman"/>
                <w:sz w:val="24"/>
                <w:szCs w:val="24"/>
              </w:rPr>
              <w:t>Словарная работа. Чтение стихотворений учащимися по частям с анализом выразительных средств. Хоровое чтение, коллективное разучивание отрывка стихотворения (по выбору учителя).</w:t>
            </w:r>
          </w:p>
        </w:tc>
      </w:tr>
      <w:tr w:rsidR="00D53D79" w:rsidRPr="00457FFB" w:rsidTr="0081254B">
        <w:trPr>
          <w:trHeight w:val="273"/>
        </w:trPr>
        <w:tc>
          <w:tcPr>
            <w:tcW w:w="568" w:type="dxa"/>
            <w:vMerge w:val="restart"/>
          </w:tcPr>
          <w:p w:rsidR="00D53D79" w:rsidRPr="00D621C8" w:rsidRDefault="00D621C8" w:rsidP="00D621C8">
            <w:pPr>
              <w:jc w:val="both"/>
              <w:rPr>
                <w:rFonts w:ascii="Times New Roman" w:hAnsi="Times New Roman" w:cs="Times New Roman"/>
                <w:color w:val="000000" w:themeColor="text1"/>
                <w:sz w:val="24"/>
                <w:szCs w:val="24"/>
              </w:rPr>
            </w:pPr>
            <w:r w:rsidRPr="00D621C8">
              <w:rPr>
                <w:rFonts w:ascii="Times New Roman" w:hAnsi="Times New Roman" w:cs="Times New Roman"/>
                <w:color w:val="000000" w:themeColor="text1"/>
                <w:sz w:val="24"/>
                <w:szCs w:val="24"/>
              </w:rPr>
              <w:t>10</w:t>
            </w:r>
          </w:p>
        </w:tc>
        <w:tc>
          <w:tcPr>
            <w:tcW w:w="1560" w:type="dxa"/>
            <w:vMerge w:val="restart"/>
          </w:tcPr>
          <w:p w:rsidR="00D53D79" w:rsidRPr="00D621C8" w:rsidRDefault="00577FED" w:rsidP="00D621C8">
            <w:pPr>
              <w:jc w:val="both"/>
              <w:rPr>
                <w:rFonts w:ascii="Times New Roman" w:eastAsia="Calibri" w:hAnsi="Times New Roman" w:cs="Times New Roman"/>
                <w:sz w:val="24"/>
                <w:szCs w:val="24"/>
              </w:rPr>
            </w:pPr>
            <w:r>
              <w:rPr>
                <w:rFonts w:ascii="Times New Roman" w:eastAsia="Calibri" w:hAnsi="Times New Roman" w:cs="Times New Roman"/>
                <w:sz w:val="24"/>
                <w:szCs w:val="24"/>
              </w:rPr>
              <w:t>Родина</w:t>
            </w:r>
          </w:p>
          <w:p w:rsidR="00D53D79" w:rsidRPr="00D621C8" w:rsidRDefault="00D53D79" w:rsidP="00D621C8">
            <w:pPr>
              <w:jc w:val="both"/>
              <w:rPr>
                <w:rFonts w:ascii="Times New Roman" w:hAnsi="Times New Roman" w:cs="Times New Roman"/>
                <w:b/>
                <w:color w:val="000000" w:themeColor="text1"/>
                <w:sz w:val="24"/>
                <w:szCs w:val="24"/>
              </w:rPr>
            </w:pPr>
            <w:r w:rsidRPr="00D621C8">
              <w:rPr>
                <w:rFonts w:ascii="Times New Roman" w:eastAsia="Calibri" w:hAnsi="Times New Roman" w:cs="Times New Roman"/>
                <w:sz w:val="24"/>
                <w:szCs w:val="24"/>
              </w:rPr>
              <w:t>(5 часов)</w:t>
            </w:r>
          </w:p>
        </w:tc>
        <w:tc>
          <w:tcPr>
            <w:tcW w:w="3260" w:type="dxa"/>
          </w:tcPr>
          <w:p w:rsidR="00D53D79" w:rsidRPr="00D621C8" w:rsidRDefault="00D53D79" w:rsidP="00D621C8">
            <w:pPr>
              <w:jc w:val="both"/>
              <w:rPr>
                <w:rFonts w:ascii="Times New Roman" w:eastAsia="Calibri" w:hAnsi="Times New Roman" w:cs="Times New Roman"/>
                <w:sz w:val="24"/>
                <w:szCs w:val="24"/>
              </w:rPr>
            </w:pPr>
            <w:r w:rsidRPr="00D621C8">
              <w:rPr>
                <w:rFonts w:ascii="Times New Roman" w:eastAsia="Calibri" w:hAnsi="Times New Roman" w:cs="Times New Roman"/>
                <w:sz w:val="24"/>
                <w:szCs w:val="24"/>
              </w:rPr>
              <w:t>С. Д. Дрожжин «Родине»</w:t>
            </w:r>
          </w:p>
          <w:p w:rsidR="00D53D79" w:rsidRPr="00D621C8" w:rsidRDefault="00D53D79"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 xml:space="preserve"> (2 часа)</w:t>
            </w:r>
          </w:p>
        </w:tc>
        <w:tc>
          <w:tcPr>
            <w:tcW w:w="4394" w:type="dxa"/>
          </w:tcPr>
          <w:p w:rsidR="009D6DBA" w:rsidRDefault="00D939B1" w:rsidP="0081254B">
            <w:pPr>
              <w:shd w:val="clear" w:color="auto" w:fill="FFFFFF"/>
              <w:jc w:val="both"/>
              <w:rPr>
                <w:rFonts w:ascii="Times New Roman" w:eastAsia="Times New Roman" w:hAnsi="Times New Roman" w:cs="Times New Roman"/>
                <w:sz w:val="24"/>
                <w:szCs w:val="24"/>
                <w:lang w:eastAsia="ru-RU"/>
              </w:rPr>
            </w:pPr>
            <w:r w:rsidRPr="003D0C29">
              <w:rPr>
                <w:rFonts w:ascii="Times New Roman" w:eastAsia="Times New Roman" w:hAnsi="Times New Roman" w:cs="Times New Roman"/>
                <w:sz w:val="24"/>
                <w:szCs w:val="24"/>
              </w:rPr>
              <w:t xml:space="preserve">Беседа по прочитанному тексту. Словарная работа. </w:t>
            </w:r>
            <w:r w:rsidR="00800ED8">
              <w:rPr>
                <w:rFonts w:ascii="Times New Roman" w:hAnsi="Times New Roman" w:cs="Times New Roman"/>
                <w:sz w:val="24"/>
                <w:szCs w:val="24"/>
                <w:lang w:eastAsia="ru-RU"/>
              </w:rPr>
              <w:t>В</w:t>
            </w:r>
            <w:r w:rsidR="00800ED8" w:rsidRPr="00D621C8">
              <w:rPr>
                <w:rFonts w:ascii="Times New Roman" w:hAnsi="Times New Roman" w:cs="Times New Roman"/>
                <w:sz w:val="24"/>
                <w:szCs w:val="24"/>
                <w:lang w:eastAsia="ru-RU"/>
              </w:rPr>
              <w:t>ыразительно читать вслух.</w:t>
            </w:r>
          </w:p>
        </w:tc>
      </w:tr>
      <w:tr w:rsidR="005B357E" w:rsidRPr="00457FFB" w:rsidTr="0081254B">
        <w:trPr>
          <w:trHeight w:val="273"/>
        </w:trPr>
        <w:tc>
          <w:tcPr>
            <w:tcW w:w="568" w:type="dxa"/>
            <w:vMerge/>
          </w:tcPr>
          <w:p w:rsidR="005B357E" w:rsidRPr="00D621C8" w:rsidRDefault="005B357E" w:rsidP="00D621C8">
            <w:pPr>
              <w:jc w:val="both"/>
              <w:rPr>
                <w:rFonts w:ascii="Times New Roman" w:hAnsi="Times New Roman" w:cs="Times New Roman"/>
                <w:b/>
                <w:color w:val="000000" w:themeColor="text1"/>
                <w:sz w:val="24"/>
                <w:szCs w:val="24"/>
              </w:rPr>
            </w:pPr>
          </w:p>
        </w:tc>
        <w:tc>
          <w:tcPr>
            <w:tcW w:w="1560" w:type="dxa"/>
            <w:vMerge/>
          </w:tcPr>
          <w:p w:rsidR="005B357E" w:rsidRPr="00D621C8" w:rsidRDefault="005B357E" w:rsidP="00D621C8">
            <w:pPr>
              <w:jc w:val="both"/>
              <w:rPr>
                <w:rFonts w:ascii="Times New Roman" w:hAnsi="Times New Roman" w:cs="Times New Roman"/>
                <w:b/>
                <w:color w:val="000000" w:themeColor="text1"/>
                <w:sz w:val="24"/>
                <w:szCs w:val="24"/>
              </w:rPr>
            </w:pPr>
          </w:p>
        </w:tc>
        <w:tc>
          <w:tcPr>
            <w:tcW w:w="3260" w:type="dxa"/>
          </w:tcPr>
          <w:p w:rsidR="005B357E" w:rsidRPr="00D621C8" w:rsidRDefault="005B357E"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 xml:space="preserve">Проект: «Они защищали Родину» </w:t>
            </w:r>
            <w:r w:rsidR="00D92DF9" w:rsidRPr="00D621C8">
              <w:rPr>
                <w:rFonts w:ascii="Times New Roman" w:eastAsia="Calibri" w:hAnsi="Times New Roman" w:cs="Times New Roman"/>
                <w:sz w:val="24"/>
                <w:szCs w:val="24"/>
              </w:rPr>
              <w:t>(</w:t>
            </w:r>
            <w:r w:rsidRPr="00D621C8">
              <w:rPr>
                <w:rFonts w:ascii="Times New Roman" w:eastAsia="Calibri" w:hAnsi="Times New Roman" w:cs="Times New Roman"/>
                <w:sz w:val="24"/>
                <w:szCs w:val="24"/>
              </w:rPr>
              <w:t>2 часа)</w:t>
            </w:r>
          </w:p>
        </w:tc>
        <w:tc>
          <w:tcPr>
            <w:tcW w:w="4394" w:type="dxa"/>
          </w:tcPr>
          <w:p w:rsidR="005B357E" w:rsidRPr="00D621C8" w:rsidRDefault="00D939B1" w:rsidP="009C3054">
            <w:pPr>
              <w:pStyle w:val="a8"/>
              <w:jc w:val="both"/>
            </w:pPr>
            <w:r w:rsidRPr="003D0C29">
              <w:t>Выбор стихотворений о Родине. Подготовка к конкурсному выразительному чтению. Подбор иллюстраций. Сценарий проекта по выбору учителя.</w:t>
            </w:r>
          </w:p>
        </w:tc>
      </w:tr>
      <w:tr w:rsidR="005B357E" w:rsidRPr="00457FFB" w:rsidTr="0081254B">
        <w:trPr>
          <w:trHeight w:val="273"/>
        </w:trPr>
        <w:tc>
          <w:tcPr>
            <w:tcW w:w="568" w:type="dxa"/>
            <w:vMerge/>
          </w:tcPr>
          <w:p w:rsidR="005B357E" w:rsidRPr="00D621C8" w:rsidRDefault="005B357E" w:rsidP="00D621C8">
            <w:pPr>
              <w:jc w:val="both"/>
              <w:rPr>
                <w:rFonts w:ascii="Times New Roman" w:hAnsi="Times New Roman" w:cs="Times New Roman"/>
                <w:b/>
                <w:color w:val="000000" w:themeColor="text1"/>
                <w:sz w:val="24"/>
                <w:szCs w:val="24"/>
              </w:rPr>
            </w:pPr>
          </w:p>
        </w:tc>
        <w:tc>
          <w:tcPr>
            <w:tcW w:w="1560" w:type="dxa"/>
            <w:vMerge/>
          </w:tcPr>
          <w:p w:rsidR="005B357E" w:rsidRPr="00D621C8" w:rsidRDefault="005B357E" w:rsidP="00D621C8">
            <w:pPr>
              <w:jc w:val="both"/>
              <w:rPr>
                <w:rFonts w:ascii="Times New Roman" w:hAnsi="Times New Roman" w:cs="Times New Roman"/>
                <w:b/>
                <w:color w:val="000000" w:themeColor="text1"/>
                <w:sz w:val="24"/>
                <w:szCs w:val="24"/>
              </w:rPr>
            </w:pPr>
          </w:p>
        </w:tc>
        <w:tc>
          <w:tcPr>
            <w:tcW w:w="3260" w:type="dxa"/>
          </w:tcPr>
          <w:p w:rsidR="005B357E" w:rsidRPr="00D621C8" w:rsidRDefault="005B357E"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Урок методологической направленности по разделу «Родина» (1 час</w:t>
            </w:r>
            <w:r w:rsidR="00D92DF9" w:rsidRPr="00D621C8">
              <w:rPr>
                <w:rFonts w:ascii="Times New Roman" w:eastAsia="Calibri" w:hAnsi="Times New Roman" w:cs="Times New Roman"/>
                <w:sz w:val="24"/>
                <w:szCs w:val="24"/>
              </w:rPr>
              <w:t>)</w:t>
            </w:r>
          </w:p>
        </w:tc>
        <w:tc>
          <w:tcPr>
            <w:tcW w:w="4394" w:type="dxa"/>
          </w:tcPr>
          <w:p w:rsidR="009D6DBA" w:rsidRDefault="00D939B1" w:rsidP="00791725">
            <w:pPr>
              <w:pStyle w:val="a8"/>
              <w:jc w:val="both"/>
            </w:pPr>
            <w:r w:rsidRPr="003D0C29">
              <w:t>Задания по выбору учителя. Самостоятельная работа: (подготовка к ВПР) по пройденному материалу (</w:t>
            </w:r>
            <w:r w:rsidRPr="003D0C29">
              <w:rPr>
                <w:rFonts w:eastAsia="Calibri"/>
              </w:rPr>
              <w:t>вставить в текст пропущенные слова, работа на бланках с выбором правильного ответа, ответы на вопросы)</w:t>
            </w:r>
            <w:r w:rsidRPr="003D0C29">
              <w:t>.</w:t>
            </w:r>
          </w:p>
        </w:tc>
      </w:tr>
      <w:tr w:rsidR="005B357E" w:rsidRPr="00457FFB" w:rsidTr="0081254B">
        <w:trPr>
          <w:trHeight w:val="273"/>
        </w:trPr>
        <w:tc>
          <w:tcPr>
            <w:tcW w:w="568" w:type="dxa"/>
            <w:vMerge w:val="restart"/>
          </w:tcPr>
          <w:p w:rsidR="005B357E" w:rsidRPr="00D621C8" w:rsidRDefault="00B05F93" w:rsidP="00D621C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1560" w:type="dxa"/>
            <w:vMerge w:val="restart"/>
          </w:tcPr>
          <w:p w:rsidR="005B357E" w:rsidRPr="00D621C8" w:rsidRDefault="00577FED" w:rsidP="00D621C8">
            <w:pPr>
              <w:jc w:val="both"/>
              <w:rPr>
                <w:rFonts w:ascii="Times New Roman" w:eastAsia="Calibri" w:hAnsi="Times New Roman" w:cs="Times New Roman"/>
                <w:sz w:val="24"/>
                <w:szCs w:val="24"/>
              </w:rPr>
            </w:pPr>
            <w:r>
              <w:rPr>
                <w:rFonts w:ascii="Times New Roman" w:eastAsia="Calibri" w:hAnsi="Times New Roman" w:cs="Times New Roman"/>
                <w:sz w:val="24"/>
                <w:szCs w:val="24"/>
              </w:rPr>
              <w:t>Страна Фантазия</w:t>
            </w:r>
          </w:p>
          <w:p w:rsidR="005B357E" w:rsidRPr="00D621C8" w:rsidRDefault="005B357E" w:rsidP="00D621C8">
            <w:pPr>
              <w:jc w:val="both"/>
              <w:rPr>
                <w:rFonts w:ascii="Times New Roman" w:hAnsi="Times New Roman" w:cs="Times New Roman"/>
                <w:b/>
                <w:color w:val="000000" w:themeColor="text1"/>
                <w:sz w:val="24"/>
                <w:szCs w:val="24"/>
              </w:rPr>
            </w:pPr>
            <w:r w:rsidRPr="00D621C8">
              <w:rPr>
                <w:rFonts w:ascii="Times New Roman" w:eastAsia="Calibri" w:hAnsi="Times New Roman" w:cs="Times New Roman"/>
                <w:sz w:val="24"/>
                <w:szCs w:val="24"/>
              </w:rPr>
              <w:t>(5 часов)</w:t>
            </w:r>
          </w:p>
        </w:tc>
        <w:tc>
          <w:tcPr>
            <w:tcW w:w="3260" w:type="dxa"/>
          </w:tcPr>
          <w:p w:rsidR="005B357E" w:rsidRPr="00D621C8" w:rsidRDefault="005B357E"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Е. С. Велтистов «Приключения Электроника» (2 часа)</w:t>
            </w:r>
          </w:p>
        </w:tc>
        <w:tc>
          <w:tcPr>
            <w:tcW w:w="4394" w:type="dxa"/>
          </w:tcPr>
          <w:p w:rsidR="005B357E" w:rsidRPr="00D621C8" w:rsidRDefault="003D0C29" w:rsidP="009C3054">
            <w:pPr>
              <w:jc w:val="both"/>
              <w:rPr>
                <w:rFonts w:ascii="Times New Roman" w:hAnsi="Times New Roman" w:cs="Times New Roman"/>
                <w:sz w:val="24"/>
                <w:szCs w:val="24"/>
              </w:rPr>
            </w:pPr>
            <w:r w:rsidRPr="003D0C29">
              <w:rPr>
                <w:rFonts w:ascii="Times New Roman" w:eastAsia="Calibri" w:hAnsi="Times New Roman" w:cs="Times New Roman"/>
                <w:sz w:val="24"/>
                <w:szCs w:val="24"/>
              </w:rPr>
              <w:t>Знакомство с произведением. Отвечать на вопросы учителя по   содержанию</w:t>
            </w:r>
            <w:r w:rsidR="00D621C8" w:rsidRPr="00D621C8">
              <w:rPr>
                <w:rFonts w:ascii="Times New Roman" w:hAnsi="Times New Roman" w:cs="Times New Roman"/>
                <w:sz w:val="24"/>
                <w:szCs w:val="24"/>
              </w:rPr>
              <w:t xml:space="preserve"> текста. </w:t>
            </w:r>
            <w:r w:rsidRPr="003D0C29">
              <w:rPr>
                <w:rFonts w:ascii="Times New Roman" w:eastAsia="Calibri" w:hAnsi="Times New Roman" w:cs="Times New Roman"/>
                <w:sz w:val="24"/>
                <w:szCs w:val="24"/>
              </w:rPr>
              <w:t>Словарная работа</w:t>
            </w:r>
            <w:ins w:id="4" w:author="ДОМ" w:date="2021-03-15T21:44:00Z">
              <w:r w:rsidRPr="003D0C29">
                <w:rPr>
                  <w:rFonts w:ascii="Times New Roman" w:eastAsia="Calibri" w:hAnsi="Times New Roman" w:cs="Times New Roman"/>
                  <w:sz w:val="24"/>
                  <w:szCs w:val="24"/>
                </w:rPr>
                <w:t xml:space="preserve">. </w:t>
              </w:r>
            </w:ins>
            <w:r w:rsidR="00D621C8" w:rsidRPr="00D621C8">
              <w:rPr>
                <w:rFonts w:ascii="Times New Roman" w:hAnsi="Times New Roman" w:cs="Times New Roman"/>
                <w:sz w:val="24"/>
                <w:szCs w:val="24"/>
              </w:rPr>
              <w:t>С</w:t>
            </w:r>
            <w:r w:rsidR="00800ED8">
              <w:rPr>
                <w:rFonts w:ascii="Times New Roman" w:eastAsia="Calibri" w:hAnsi="Times New Roman" w:cs="Times New Roman"/>
                <w:sz w:val="24"/>
                <w:szCs w:val="24"/>
              </w:rPr>
              <w:t>оставление простого</w:t>
            </w:r>
            <w:r w:rsidRPr="003D0C29">
              <w:rPr>
                <w:rFonts w:ascii="Times New Roman" w:eastAsia="Calibri" w:hAnsi="Times New Roman" w:cs="Times New Roman"/>
                <w:sz w:val="24"/>
                <w:szCs w:val="24"/>
                <w:lang w:eastAsia="ru-RU"/>
              </w:rPr>
              <w:t>план текста, пересказать его</w:t>
            </w:r>
            <w:r w:rsidR="00D621C8" w:rsidRPr="00D621C8">
              <w:rPr>
                <w:rFonts w:ascii="Times New Roman" w:hAnsi="Times New Roman" w:cs="Times New Roman"/>
                <w:sz w:val="24"/>
                <w:szCs w:val="24"/>
              </w:rPr>
              <w:t>.</w:t>
            </w:r>
          </w:p>
        </w:tc>
      </w:tr>
      <w:tr w:rsidR="005B357E" w:rsidRPr="00457FFB" w:rsidTr="0081254B">
        <w:trPr>
          <w:trHeight w:val="443"/>
        </w:trPr>
        <w:tc>
          <w:tcPr>
            <w:tcW w:w="568" w:type="dxa"/>
            <w:vMerge/>
          </w:tcPr>
          <w:p w:rsidR="005B357E" w:rsidRPr="00D621C8" w:rsidRDefault="005B357E" w:rsidP="00D621C8">
            <w:pPr>
              <w:jc w:val="both"/>
              <w:rPr>
                <w:rFonts w:ascii="Times New Roman" w:hAnsi="Times New Roman" w:cs="Times New Roman"/>
                <w:b/>
                <w:color w:val="000000" w:themeColor="text1"/>
                <w:sz w:val="24"/>
                <w:szCs w:val="24"/>
              </w:rPr>
            </w:pPr>
          </w:p>
        </w:tc>
        <w:tc>
          <w:tcPr>
            <w:tcW w:w="1560" w:type="dxa"/>
            <w:vMerge/>
          </w:tcPr>
          <w:p w:rsidR="005B357E" w:rsidRPr="00D621C8" w:rsidRDefault="005B357E" w:rsidP="00D621C8">
            <w:pPr>
              <w:jc w:val="both"/>
              <w:rPr>
                <w:rFonts w:ascii="Times New Roman" w:hAnsi="Times New Roman" w:cs="Times New Roman"/>
                <w:b/>
                <w:color w:val="000000" w:themeColor="text1"/>
                <w:sz w:val="24"/>
                <w:szCs w:val="24"/>
              </w:rPr>
            </w:pPr>
          </w:p>
        </w:tc>
        <w:tc>
          <w:tcPr>
            <w:tcW w:w="3260" w:type="dxa"/>
          </w:tcPr>
          <w:p w:rsidR="005B357E" w:rsidRPr="00D621C8" w:rsidRDefault="005B357E"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Кир Булычёв «Путешествие Алисы» (3 часа</w:t>
            </w:r>
            <w:r w:rsidR="00D92DF9" w:rsidRPr="00D621C8">
              <w:rPr>
                <w:rFonts w:ascii="Times New Roman" w:eastAsia="Calibri" w:hAnsi="Times New Roman" w:cs="Times New Roman"/>
                <w:sz w:val="24"/>
                <w:szCs w:val="24"/>
              </w:rPr>
              <w:t>)</w:t>
            </w:r>
          </w:p>
        </w:tc>
        <w:tc>
          <w:tcPr>
            <w:tcW w:w="4394" w:type="dxa"/>
          </w:tcPr>
          <w:p w:rsidR="005B357E" w:rsidRPr="009C3054" w:rsidRDefault="009C3054" w:rsidP="0040331E">
            <w:pPr>
              <w:shd w:val="clear" w:color="auto" w:fill="FFFFFF"/>
              <w:jc w:val="both"/>
              <w:rPr>
                <w:rFonts w:ascii="Times New Roman" w:eastAsia="Times New Roman" w:hAnsi="Times New Roman" w:cs="Times New Roman"/>
                <w:color w:val="FF0000"/>
                <w:sz w:val="24"/>
                <w:szCs w:val="24"/>
                <w:lang w:eastAsia="ru-RU"/>
              </w:rPr>
            </w:pPr>
            <w:r>
              <w:rPr>
                <w:rFonts w:ascii="Times New Roman" w:eastAsia="Calibri" w:hAnsi="Times New Roman" w:cs="Times New Roman"/>
                <w:sz w:val="24"/>
                <w:szCs w:val="24"/>
              </w:rPr>
              <w:t xml:space="preserve">Знакомство с произведением. </w:t>
            </w:r>
            <w:r w:rsidR="00D939B1" w:rsidRPr="003D0C29">
              <w:rPr>
                <w:rFonts w:ascii="Times New Roman" w:eastAsia="Calibri" w:hAnsi="Times New Roman" w:cs="Times New Roman"/>
                <w:sz w:val="24"/>
                <w:szCs w:val="24"/>
              </w:rPr>
              <w:t>Отвечать на вопросы учителя по   содержанию</w:t>
            </w:r>
            <w:r w:rsidRPr="00D621C8">
              <w:rPr>
                <w:rFonts w:ascii="Times New Roman" w:eastAsia="Calibri" w:hAnsi="Times New Roman" w:cs="Times New Roman"/>
                <w:sz w:val="24"/>
                <w:szCs w:val="24"/>
              </w:rPr>
              <w:t xml:space="preserve"> текста</w:t>
            </w:r>
            <w:r>
              <w:rPr>
                <w:rFonts w:ascii="Times New Roman" w:eastAsia="Calibri" w:hAnsi="Times New Roman" w:cs="Times New Roman"/>
                <w:sz w:val="24"/>
                <w:szCs w:val="24"/>
              </w:rPr>
              <w:t>.</w:t>
            </w:r>
            <w:r w:rsidR="00D939B1" w:rsidRPr="003D0C29">
              <w:rPr>
                <w:rFonts w:ascii="Times New Roman" w:eastAsia="Calibri" w:hAnsi="Times New Roman" w:cs="Times New Roman"/>
                <w:sz w:val="24"/>
                <w:szCs w:val="24"/>
              </w:rPr>
              <w:t>Словарная работа.</w:t>
            </w:r>
            <w:r w:rsidRPr="003D0C29">
              <w:rPr>
                <w:rFonts w:ascii="Times New Roman" w:hAnsi="Times New Roman" w:cs="Times New Roman"/>
                <w:sz w:val="24"/>
                <w:szCs w:val="24"/>
              </w:rPr>
              <w:t>С</w:t>
            </w:r>
            <w:r w:rsidR="00D939B1" w:rsidRPr="003D0C29">
              <w:rPr>
                <w:rFonts w:ascii="Times New Roman" w:eastAsia="Calibri" w:hAnsi="Times New Roman" w:cs="Times New Roman"/>
                <w:sz w:val="24"/>
                <w:szCs w:val="24"/>
                <w:lang w:eastAsia="ru-RU"/>
              </w:rPr>
              <w:t>оставление простого</w:t>
            </w:r>
            <w:r w:rsidRPr="00D621C8">
              <w:rPr>
                <w:rFonts w:ascii="Times New Roman" w:eastAsia="Calibri" w:hAnsi="Times New Roman" w:cs="Times New Roman"/>
                <w:sz w:val="24"/>
                <w:szCs w:val="24"/>
                <w:lang w:eastAsia="ru-RU"/>
              </w:rPr>
              <w:t>план</w:t>
            </w:r>
            <w:r w:rsidR="0040331E">
              <w:rPr>
                <w:rFonts w:ascii="Times New Roman" w:eastAsia="Calibri" w:hAnsi="Times New Roman" w:cs="Times New Roman"/>
                <w:sz w:val="24"/>
                <w:szCs w:val="24"/>
                <w:lang w:eastAsia="ru-RU"/>
              </w:rPr>
              <w:t>а</w:t>
            </w:r>
            <w:r w:rsidRPr="00D621C8">
              <w:rPr>
                <w:rFonts w:ascii="Times New Roman" w:eastAsia="Calibri" w:hAnsi="Times New Roman" w:cs="Times New Roman"/>
                <w:sz w:val="24"/>
                <w:szCs w:val="24"/>
                <w:lang w:eastAsia="ru-RU"/>
              </w:rPr>
              <w:t xml:space="preserve"> текста, </w:t>
            </w:r>
            <w:r w:rsidR="003D0C29" w:rsidRPr="003D0C29">
              <w:rPr>
                <w:rFonts w:ascii="Times New Roman" w:eastAsia="Calibri" w:hAnsi="Times New Roman" w:cs="Times New Roman"/>
                <w:sz w:val="24"/>
                <w:szCs w:val="24"/>
                <w:lang w:eastAsia="ru-RU"/>
              </w:rPr>
              <w:t>пересказать</w:t>
            </w:r>
            <w:r w:rsidR="00D939B1" w:rsidRPr="003D0C29">
              <w:rPr>
                <w:rFonts w:ascii="Times New Roman" w:eastAsia="Calibri" w:hAnsi="Times New Roman" w:cs="Times New Roman"/>
                <w:sz w:val="24"/>
                <w:szCs w:val="24"/>
                <w:lang w:eastAsia="ru-RU"/>
              </w:rPr>
              <w:t>его</w:t>
            </w:r>
            <w:r w:rsidRPr="00D621C8">
              <w:rPr>
                <w:rFonts w:ascii="Times New Roman" w:eastAsia="Calibri" w:hAnsi="Times New Roman" w:cs="Times New Roman"/>
                <w:sz w:val="24"/>
                <w:szCs w:val="24"/>
                <w:lang w:eastAsia="ru-RU"/>
              </w:rPr>
              <w:t>.</w:t>
            </w:r>
          </w:p>
        </w:tc>
      </w:tr>
      <w:tr w:rsidR="005B357E" w:rsidRPr="00457FFB" w:rsidTr="0081254B">
        <w:trPr>
          <w:trHeight w:val="273"/>
        </w:trPr>
        <w:tc>
          <w:tcPr>
            <w:tcW w:w="568" w:type="dxa"/>
            <w:vMerge w:val="restart"/>
          </w:tcPr>
          <w:p w:rsidR="005B357E" w:rsidRPr="00D621C8" w:rsidRDefault="00D621C8" w:rsidP="00D621C8">
            <w:pPr>
              <w:jc w:val="both"/>
              <w:rPr>
                <w:rFonts w:ascii="Times New Roman" w:hAnsi="Times New Roman" w:cs="Times New Roman"/>
                <w:color w:val="000000" w:themeColor="text1"/>
                <w:sz w:val="24"/>
                <w:szCs w:val="24"/>
              </w:rPr>
            </w:pPr>
            <w:r w:rsidRPr="00D621C8">
              <w:rPr>
                <w:rFonts w:ascii="Times New Roman" w:hAnsi="Times New Roman" w:cs="Times New Roman"/>
                <w:color w:val="000000" w:themeColor="text1"/>
                <w:sz w:val="24"/>
                <w:szCs w:val="24"/>
              </w:rPr>
              <w:t>12</w:t>
            </w:r>
          </w:p>
        </w:tc>
        <w:tc>
          <w:tcPr>
            <w:tcW w:w="1560" w:type="dxa"/>
            <w:vMerge w:val="restart"/>
          </w:tcPr>
          <w:p w:rsidR="005B357E" w:rsidRPr="00D621C8" w:rsidRDefault="00577FED" w:rsidP="00D621C8">
            <w:pPr>
              <w:jc w:val="both"/>
              <w:rPr>
                <w:rFonts w:ascii="Times New Roman" w:eastAsia="Calibri" w:hAnsi="Times New Roman" w:cs="Times New Roman"/>
                <w:sz w:val="24"/>
                <w:szCs w:val="24"/>
              </w:rPr>
            </w:pPr>
            <w:r>
              <w:rPr>
                <w:rFonts w:ascii="Times New Roman" w:eastAsia="Calibri" w:hAnsi="Times New Roman" w:cs="Times New Roman"/>
                <w:sz w:val="24"/>
                <w:szCs w:val="24"/>
              </w:rPr>
              <w:t>Зарубежная литература</w:t>
            </w:r>
          </w:p>
          <w:p w:rsidR="005B357E" w:rsidRPr="00D621C8" w:rsidRDefault="005B357E" w:rsidP="00D621C8">
            <w:pPr>
              <w:jc w:val="both"/>
              <w:rPr>
                <w:rFonts w:ascii="Times New Roman" w:hAnsi="Times New Roman" w:cs="Times New Roman"/>
                <w:b/>
                <w:color w:val="000000" w:themeColor="text1"/>
                <w:sz w:val="24"/>
                <w:szCs w:val="24"/>
              </w:rPr>
            </w:pPr>
            <w:r w:rsidRPr="00D621C8">
              <w:rPr>
                <w:rFonts w:ascii="Times New Roman" w:eastAsia="Calibri" w:hAnsi="Times New Roman" w:cs="Times New Roman"/>
                <w:sz w:val="24"/>
                <w:szCs w:val="24"/>
              </w:rPr>
              <w:t xml:space="preserve"> (14 часов)</w:t>
            </w:r>
          </w:p>
        </w:tc>
        <w:tc>
          <w:tcPr>
            <w:tcW w:w="3260" w:type="dxa"/>
          </w:tcPr>
          <w:p w:rsidR="005B357E" w:rsidRPr="00D621C8" w:rsidRDefault="005B357E" w:rsidP="00D621C8">
            <w:pPr>
              <w:jc w:val="both"/>
              <w:rPr>
                <w:rFonts w:ascii="Times New Roman" w:eastAsia="Calibri" w:hAnsi="Times New Roman" w:cs="Times New Roman"/>
                <w:sz w:val="24"/>
                <w:szCs w:val="24"/>
              </w:rPr>
            </w:pPr>
            <w:r w:rsidRPr="00D621C8">
              <w:rPr>
                <w:rFonts w:ascii="Times New Roman" w:eastAsia="Calibri" w:hAnsi="Times New Roman" w:cs="Times New Roman"/>
                <w:sz w:val="24"/>
                <w:szCs w:val="24"/>
              </w:rPr>
              <w:t xml:space="preserve">Джонатан Свифт «Путешествие Гулливера </w:t>
            </w:r>
          </w:p>
          <w:p w:rsidR="005B357E" w:rsidRPr="00D621C8" w:rsidRDefault="005B357E"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(2 часа)</w:t>
            </w:r>
          </w:p>
        </w:tc>
        <w:tc>
          <w:tcPr>
            <w:tcW w:w="4394" w:type="dxa"/>
          </w:tcPr>
          <w:p w:rsidR="005B357E" w:rsidRPr="00D621C8" w:rsidRDefault="009C3054" w:rsidP="009C3054">
            <w:pPr>
              <w:shd w:val="clear" w:color="auto" w:fill="FFFFFF"/>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Знакомство с произведением.</w:t>
            </w:r>
            <w:r w:rsidR="003D0C29" w:rsidRPr="003D0C29">
              <w:rPr>
                <w:rFonts w:ascii="Times New Roman" w:eastAsia="Calibri" w:hAnsi="Times New Roman" w:cs="Times New Roman"/>
                <w:sz w:val="24"/>
                <w:szCs w:val="24"/>
              </w:rPr>
              <w:t>Отвечать на вопросы учителя по   содержанию</w:t>
            </w:r>
            <w:r w:rsidRPr="00D621C8">
              <w:rPr>
                <w:rFonts w:ascii="Times New Roman" w:eastAsia="Calibri" w:hAnsi="Times New Roman" w:cs="Times New Roman"/>
                <w:sz w:val="24"/>
                <w:szCs w:val="24"/>
              </w:rPr>
              <w:t xml:space="preserve"> текста</w:t>
            </w:r>
            <w:r>
              <w:rPr>
                <w:rFonts w:ascii="Times New Roman" w:eastAsia="Calibri" w:hAnsi="Times New Roman" w:cs="Times New Roman"/>
                <w:sz w:val="24"/>
                <w:szCs w:val="24"/>
              </w:rPr>
              <w:t>.</w:t>
            </w:r>
            <w:r w:rsidR="003D0C29" w:rsidRPr="003D0C29">
              <w:rPr>
                <w:rFonts w:ascii="Times New Roman" w:eastAsia="Calibri" w:hAnsi="Times New Roman" w:cs="Times New Roman"/>
                <w:sz w:val="24"/>
                <w:szCs w:val="24"/>
              </w:rPr>
              <w:t xml:space="preserve">Словарная работа. </w:t>
            </w:r>
            <w:r w:rsidR="003D0C29" w:rsidRPr="003D0C29">
              <w:rPr>
                <w:rFonts w:ascii="Times New Roman" w:hAnsi="Times New Roman" w:cs="Times New Roman"/>
                <w:sz w:val="24"/>
                <w:szCs w:val="24"/>
              </w:rPr>
              <w:t>С</w:t>
            </w:r>
            <w:r w:rsidR="003D0C29" w:rsidRPr="003D0C29">
              <w:rPr>
                <w:rFonts w:ascii="Times New Roman" w:eastAsia="Calibri" w:hAnsi="Times New Roman" w:cs="Times New Roman"/>
                <w:sz w:val="24"/>
                <w:szCs w:val="24"/>
                <w:lang w:eastAsia="ru-RU"/>
              </w:rPr>
              <w:t>оставление простого</w:t>
            </w:r>
            <w:r w:rsidRPr="00D621C8">
              <w:rPr>
                <w:rFonts w:ascii="Times New Roman" w:eastAsia="Calibri" w:hAnsi="Times New Roman" w:cs="Times New Roman"/>
                <w:sz w:val="24"/>
                <w:szCs w:val="24"/>
                <w:lang w:eastAsia="ru-RU"/>
              </w:rPr>
              <w:t xml:space="preserve"> план текста, </w:t>
            </w:r>
            <w:r w:rsidR="003D0C29" w:rsidRPr="003D0C29">
              <w:rPr>
                <w:rFonts w:ascii="Times New Roman" w:eastAsia="Calibri" w:hAnsi="Times New Roman" w:cs="Times New Roman"/>
                <w:sz w:val="24"/>
                <w:szCs w:val="24"/>
                <w:lang w:eastAsia="ru-RU"/>
              </w:rPr>
              <w:t>пересказатьего</w:t>
            </w:r>
            <w:r w:rsidRPr="00D621C8">
              <w:rPr>
                <w:rFonts w:ascii="Times New Roman" w:eastAsia="Calibri" w:hAnsi="Times New Roman" w:cs="Times New Roman"/>
                <w:sz w:val="24"/>
                <w:szCs w:val="24"/>
                <w:lang w:eastAsia="ru-RU"/>
              </w:rPr>
              <w:t>.</w:t>
            </w:r>
          </w:p>
        </w:tc>
      </w:tr>
      <w:tr w:rsidR="005B357E" w:rsidRPr="00457FFB" w:rsidTr="0081254B">
        <w:trPr>
          <w:trHeight w:val="443"/>
        </w:trPr>
        <w:tc>
          <w:tcPr>
            <w:tcW w:w="568" w:type="dxa"/>
            <w:vMerge/>
          </w:tcPr>
          <w:p w:rsidR="005B357E" w:rsidRPr="00D621C8" w:rsidRDefault="005B357E" w:rsidP="00D621C8">
            <w:pPr>
              <w:jc w:val="both"/>
              <w:rPr>
                <w:rFonts w:ascii="Times New Roman" w:hAnsi="Times New Roman" w:cs="Times New Roman"/>
                <w:b/>
                <w:color w:val="000000" w:themeColor="text1"/>
                <w:sz w:val="24"/>
                <w:szCs w:val="24"/>
              </w:rPr>
            </w:pPr>
          </w:p>
        </w:tc>
        <w:tc>
          <w:tcPr>
            <w:tcW w:w="1560" w:type="dxa"/>
            <w:vMerge/>
          </w:tcPr>
          <w:p w:rsidR="005B357E" w:rsidRPr="00D621C8" w:rsidRDefault="005B357E" w:rsidP="00D621C8">
            <w:pPr>
              <w:jc w:val="both"/>
              <w:rPr>
                <w:rFonts w:ascii="Times New Roman" w:hAnsi="Times New Roman" w:cs="Times New Roman"/>
                <w:b/>
                <w:color w:val="000000" w:themeColor="text1"/>
                <w:sz w:val="24"/>
                <w:szCs w:val="24"/>
              </w:rPr>
            </w:pPr>
          </w:p>
        </w:tc>
        <w:tc>
          <w:tcPr>
            <w:tcW w:w="3260" w:type="dxa"/>
          </w:tcPr>
          <w:p w:rsidR="005B357E" w:rsidRPr="00D621C8" w:rsidRDefault="005B357E" w:rsidP="00D621C8">
            <w:pPr>
              <w:jc w:val="both"/>
              <w:rPr>
                <w:rFonts w:ascii="Times New Roman" w:eastAsia="Calibri" w:hAnsi="Times New Roman" w:cs="Times New Roman"/>
                <w:sz w:val="24"/>
                <w:szCs w:val="24"/>
              </w:rPr>
            </w:pPr>
            <w:r w:rsidRPr="00D621C8">
              <w:rPr>
                <w:rFonts w:ascii="Times New Roman" w:eastAsia="Calibri" w:hAnsi="Times New Roman" w:cs="Times New Roman"/>
                <w:sz w:val="24"/>
                <w:szCs w:val="24"/>
              </w:rPr>
              <w:t xml:space="preserve">Г.-Х. Андерсен «Русалочка </w:t>
            </w:r>
          </w:p>
          <w:p w:rsidR="005B357E" w:rsidRPr="00D621C8" w:rsidRDefault="005B357E"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(3 часа)</w:t>
            </w:r>
          </w:p>
        </w:tc>
        <w:tc>
          <w:tcPr>
            <w:tcW w:w="4394" w:type="dxa"/>
          </w:tcPr>
          <w:p w:rsidR="005B357E" w:rsidRPr="00D621C8" w:rsidRDefault="009C3054" w:rsidP="009C3054">
            <w:pPr>
              <w:shd w:val="clear" w:color="auto" w:fill="FFFFFF"/>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Знакомство с произведением. </w:t>
            </w:r>
            <w:r w:rsidR="003D0C29" w:rsidRPr="003D0C29">
              <w:rPr>
                <w:rFonts w:ascii="Times New Roman" w:eastAsia="Calibri" w:hAnsi="Times New Roman" w:cs="Times New Roman"/>
                <w:sz w:val="24"/>
                <w:szCs w:val="24"/>
              </w:rPr>
              <w:t>Отвечать на вопросы учителя по   содержанию</w:t>
            </w:r>
            <w:r w:rsidRPr="00D621C8">
              <w:rPr>
                <w:rFonts w:ascii="Times New Roman" w:eastAsia="Calibri" w:hAnsi="Times New Roman" w:cs="Times New Roman"/>
                <w:sz w:val="24"/>
                <w:szCs w:val="24"/>
              </w:rPr>
              <w:t xml:space="preserve"> текста</w:t>
            </w:r>
            <w:r>
              <w:rPr>
                <w:rFonts w:ascii="Times New Roman" w:eastAsia="Calibri" w:hAnsi="Times New Roman" w:cs="Times New Roman"/>
                <w:sz w:val="24"/>
                <w:szCs w:val="24"/>
              </w:rPr>
              <w:t>.</w:t>
            </w:r>
            <w:r w:rsidR="003D0C29" w:rsidRPr="003D0C29">
              <w:rPr>
                <w:rFonts w:ascii="Times New Roman" w:eastAsia="Calibri" w:hAnsi="Times New Roman" w:cs="Times New Roman"/>
                <w:sz w:val="24"/>
                <w:szCs w:val="24"/>
              </w:rPr>
              <w:t xml:space="preserve">Словарная работа. </w:t>
            </w:r>
            <w:r>
              <w:rPr>
                <w:rFonts w:ascii="Times New Roman" w:eastAsia="Calibri" w:hAnsi="Times New Roman" w:cs="Times New Roman"/>
                <w:sz w:val="24"/>
                <w:szCs w:val="24"/>
              </w:rPr>
              <w:t>Н</w:t>
            </w:r>
            <w:r w:rsidRPr="00D621C8">
              <w:rPr>
                <w:rFonts w:ascii="Times New Roman" w:eastAsia="Calibri" w:hAnsi="Times New Roman" w:cs="Times New Roman"/>
                <w:sz w:val="24"/>
                <w:szCs w:val="24"/>
              </w:rPr>
              <w:t>аходить ключевые слова, форм</w:t>
            </w:r>
            <w:r w:rsidRPr="00D621C8">
              <w:rPr>
                <w:rFonts w:ascii="Times New Roman" w:hAnsi="Times New Roman" w:cs="Times New Roman"/>
                <w:sz w:val="24"/>
                <w:szCs w:val="24"/>
              </w:rPr>
              <w:t>улировать основную мысль текста. С</w:t>
            </w:r>
            <w:r w:rsidRPr="00D621C8">
              <w:rPr>
                <w:rFonts w:ascii="Times New Roman" w:eastAsia="Calibri" w:hAnsi="Times New Roman" w:cs="Times New Roman"/>
                <w:sz w:val="24"/>
                <w:szCs w:val="24"/>
                <w:lang w:eastAsia="ru-RU"/>
              </w:rPr>
              <w:t>оставлять план текста, пересказывать текст.</w:t>
            </w:r>
          </w:p>
        </w:tc>
      </w:tr>
      <w:tr w:rsidR="005B357E" w:rsidRPr="00457FFB" w:rsidTr="0081254B">
        <w:trPr>
          <w:trHeight w:val="443"/>
        </w:trPr>
        <w:tc>
          <w:tcPr>
            <w:tcW w:w="568" w:type="dxa"/>
            <w:vMerge/>
          </w:tcPr>
          <w:p w:rsidR="005B357E" w:rsidRPr="00D621C8" w:rsidRDefault="005B357E" w:rsidP="00D621C8">
            <w:pPr>
              <w:jc w:val="both"/>
              <w:rPr>
                <w:rFonts w:ascii="Times New Roman" w:hAnsi="Times New Roman" w:cs="Times New Roman"/>
                <w:b/>
                <w:color w:val="000000" w:themeColor="text1"/>
                <w:sz w:val="24"/>
                <w:szCs w:val="24"/>
              </w:rPr>
            </w:pPr>
          </w:p>
        </w:tc>
        <w:tc>
          <w:tcPr>
            <w:tcW w:w="1560" w:type="dxa"/>
            <w:vMerge/>
          </w:tcPr>
          <w:p w:rsidR="005B357E" w:rsidRPr="00D621C8" w:rsidRDefault="005B357E" w:rsidP="00D621C8">
            <w:pPr>
              <w:jc w:val="both"/>
              <w:rPr>
                <w:rFonts w:ascii="Times New Roman" w:hAnsi="Times New Roman" w:cs="Times New Roman"/>
                <w:b/>
                <w:color w:val="000000" w:themeColor="text1"/>
                <w:sz w:val="24"/>
                <w:szCs w:val="24"/>
              </w:rPr>
            </w:pPr>
          </w:p>
        </w:tc>
        <w:tc>
          <w:tcPr>
            <w:tcW w:w="3260" w:type="dxa"/>
          </w:tcPr>
          <w:p w:rsidR="005B357E" w:rsidRPr="00D621C8" w:rsidRDefault="005B357E"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Марк Твен «Приключения Тома Сойера»</w:t>
            </w:r>
            <w:r w:rsidRPr="00D621C8">
              <w:rPr>
                <w:rFonts w:ascii="Times New Roman" w:eastAsia="Calibri" w:hAnsi="Times New Roman" w:cs="Times New Roman"/>
                <w:color w:val="000000"/>
                <w:sz w:val="24"/>
                <w:szCs w:val="24"/>
                <w:shd w:val="clear" w:color="auto" w:fill="FFFFFF"/>
              </w:rPr>
              <w:t xml:space="preserve"> Сравнение героев, их поступки </w:t>
            </w:r>
            <w:r w:rsidRPr="00D621C8">
              <w:rPr>
                <w:rFonts w:ascii="Times New Roman" w:eastAsia="Calibri" w:hAnsi="Times New Roman" w:cs="Times New Roman"/>
                <w:sz w:val="24"/>
                <w:szCs w:val="24"/>
              </w:rPr>
              <w:t>(3 часа)</w:t>
            </w:r>
          </w:p>
        </w:tc>
        <w:tc>
          <w:tcPr>
            <w:tcW w:w="4394" w:type="dxa"/>
          </w:tcPr>
          <w:p w:rsidR="005B357E" w:rsidRPr="00D621C8" w:rsidRDefault="00CC42C4" w:rsidP="009C3054">
            <w:pPr>
              <w:shd w:val="clear" w:color="auto" w:fill="FFFFFF"/>
              <w:jc w:val="both"/>
              <w:rPr>
                <w:rFonts w:ascii="Times New Roman" w:eastAsia="Times New Roman" w:hAnsi="Times New Roman" w:cs="Times New Roman"/>
                <w:sz w:val="24"/>
                <w:szCs w:val="24"/>
                <w:lang w:eastAsia="ru-RU"/>
              </w:rPr>
            </w:pPr>
            <w:r w:rsidRPr="003D0C29">
              <w:rPr>
                <w:rFonts w:ascii="Times New Roman" w:eastAsia="Times New Roman" w:hAnsi="Times New Roman" w:cs="Times New Roman"/>
                <w:sz w:val="24"/>
                <w:szCs w:val="24"/>
              </w:rPr>
              <w:t>Чтение текста учителем и учащимися по частям. Словарная работа. Беседа по содержанию. Выделение смысловых частей в тексте. Выборочное чтение.</w:t>
            </w:r>
            <w:r w:rsidRPr="003D0C29">
              <w:rPr>
                <w:rFonts w:ascii="Times New Roman" w:eastAsia="Calibri" w:hAnsi="Times New Roman" w:cs="Times New Roman"/>
                <w:sz w:val="24"/>
                <w:szCs w:val="24"/>
              </w:rPr>
              <w:t xml:space="preserve"> </w:t>
            </w:r>
            <w:r w:rsidRPr="003D0C29">
              <w:rPr>
                <w:rFonts w:ascii="Times New Roman" w:eastAsia="Calibri" w:hAnsi="Times New Roman" w:cs="Times New Roman"/>
                <w:sz w:val="24"/>
                <w:szCs w:val="24"/>
              </w:rPr>
              <w:lastRenderedPageBreak/>
              <w:t>Нахождение в тексте отрывка, который поможет ответить на вопрос учителя.</w:t>
            </w:r>
          </w:p>
        </w:tc>
      </w:tr>
      <w:tr w:rsidR="005B357E" w:rsidRPr="00457FFB" w:rsidTr="0081254B">
        <w:trPr>
          <w:trHeight w:val="443"/>
        </w:trPr>
        <w:tc>
          <w:tcPr>
            <w:tcW w:w="568" w:type="dxa"/>
            <w:vMerge/>
          </w:tcPr>
          <w:p w:rsidR="005B357E" w:rsidRPr="00D621C8" w:rsidRDefault="005B357E" w:rsidP="00D621C8">
            <w:pPr>
              <w:jc w:val="both"/>
              <w:rPr>
                <w:rFonts w:ascii="Times New Roman" w:hAnsi="Times New Roman" w:cs="Times New Roman"/>
                <w:b/>
                <w:color w:val="000000" w:themeColor="text1"/>
                <w:sz w:val="24"/>
                <w:szCs w:val="24"/>
              </w:rPr>
            </w:pPr>
          </w:p>
        </w:tc>
        <w:tc>
          <w:tcPr>
            <w:tcW w:w="1560" w:type="dxa"/>
            <w:vMerge/>
          </w:tcPr>
          <w:p w:rsidR="005B357E" w:rsidRPr="00D621C8" w:rsidRDefault="005B357E" w:rsidP="00D621C8">
            <w:pPr>
              <w:jc w:val="both"/>
              <w:rPr>
                <w:rFonts w:ascii="Times New Roman" w:hAnsi="Times New Roman" w:cs="Times New Roman"/>
                <w:b/>
                <w:color w:val="000000" w:themeColor="text1"/>
                <w:sz w:val="24"/>
                <w:szCs w:val="24"/>
              </w:rPr>
            </w:pPr>
          </w:p>
        </w:tc>
        <w:tc>
          <w:tcPr>
            <w:tcW w:w="3260" w:type="dxa"/>
          </w:tcPr>
          <w:p w:rsidR="005B357E" w:rsidRPr="00D621C8" w:rsidRDefault="005B357E" w:rsidP="00D621C8">
            <w:pPr>
              <w:jc w:val="both"/>
              <w:rPr>
                <w:rFonts w:ascii="Times New Roman" w:hAnsi="Times New Roman" w:cs="Times New Roman"/>
                <w:sz w:val="24"/>
                <w:szCs w:val="24"/>
              </w:rPr>
            </w:pPr>
            <w:r w:rsidRPr="00D621C8">
              <w:rPr>
                <w:rFonts w:ascii="Times New Roman" w:eastAsia="Calibri" w:hAnsi="Times New Roman" w:cs="Times New Roman"/>
                <w:sz w:val="24"/>
                <w:szCs w:val="24"/>
              </w:rPr>
              <w:t>Сельма Лагерлёф «В Назарете» (6 часов)</w:t>
            </w:r>
          </w:p>
        </w:tc>
        <w:tc>
          <w:tcPr>
            <w:tcW w:w="4394" w:type="dxa"/>
          </w:tcPr>
          <w:p w:rsidR="005B357E" w:rsidRPr="00D621C8" w:rsidRDefault="00CC42C4" w:rsidP="003300FF">
            <w:pPr>
              <w:shd w:val="clear" w:color="auto" w:fill="FFFFFF"/>
              <w:jc w:val="both"/>
              <w:rPr>
                <w:rFonts w:ascii="Times New Roman" w:eastAsia="Times New Roman" w:hAnsi="Times New Roman" w:cs="Times New Roman"/>
                <w:sz w:val="24"/>
                <w:szCs w:val="24"/>
                <w:lang w:eastAsia="ru-RU"/>
              </w:rPr>
            </w:pPr>
            <w:r w:rsidRPr="003D0C29">
              <w:rPr>
                <w:rFonts w:ascii="Times New Roman" w:eastAsia="Times New Roman" w:hAnsi="Times New Roman" w:cs="Times New Roman"/>
                <w:sz w:val="24"/>
                <w:szCs w:val="24"/>
              </w:rPr>
              <w:t>Беседа по содержанию. Выделение смысловых частей. Составлени</w:t>
            </w:r>
            <w:r w:rsidR="0081254B">
              <w:rPr>
                <w:rFonts w:ascii="Times New Roman" w:eastAsia="Times New Roman" w:hAnsi="Times New Roman" w:cs="Times New Roman"/>
                <w:sz w:val="24"/>
                <w:szCs w:val="24"/>
              </w:rPr>
              <w:t xml:space="preserve">е плана. Сжатый пересказ сказки, </w:t>
            </w:r>
            <w:r w:rsidR="003300FF">
              <w:rPr>
                <w:rFonts w:ascii="Times New Roman" w:eastAsia="Calibri" w:hAnsi="Times New Roman" w:cs="Times New Roman"/>
                <w:sz w:val="24"/>
                <w:szCs w:val="24"/>
                <w:lang w:eastAsia="ru-RU"/>
              </w:rPr>
              <w:t>текст</w:t>
            </w:r>
            <w:r w:rsidR="0081254B">
              <w:rPr>
                <w:rFonts w:ascii="Times New Roman" w:eastAsia="Calibri" w:hAnsi="Times New Roman" w:cs="Times New Roman"/>
                <w:sz w:val="24"/>
                <w:szCs w:val="24"/>
                <w:lang w:eastAsia="ru-RU"/>
              </w:rPr>
              <w:t>.</w:t>
            </w:r>
          </w:p>
        </w:tc>
      </w:tr>
    </w:tbl>
    <w:p w:rsidR="00D53D79" w:rsidRDefault="00D53D79" w:rsidP="00981B9A">
      <w:pPr>
        <w:tabs>
          <w:tab w:val="left" w:pos="1260"/>
        </w:tabs>
        <w:autoSpaceDE w:val="0"/>
        <w:autoSpaceDN w:val="0"/>
        <w:adjustRightInd w:val="0"/>
        <w:spacing w:after="0" w:line="240" w:lineRule="auto"/>
        <w:jc w:val="center"/>
        <w:rPr>
          <w:rFonts w:ascii="Times New Roman" w:hAnsi="Times New Roman" w:cs="Times New Roman"/>
          <w:b/>
          <w:sz w:val="26"/>
          <w:szCs w:val="26"/>
        </w:rPr>
      </w:pPr>
    </w:p>
    <w:p w:rsidR="00981B9A" w:rsidRDefault="00981B9A" w:rsidP="00981B9A">
      <w:pPr>
        <w:tabs>
          <w:tab w:val="left" w:pos="1260"/>
        </w:tabs>
        <w:autoSpaceDE w:val="0"/>
        <w:autoSpaceDN w:val="0"/>
        <w:adjustRightInd w:val="0"/>
        <w:spacing w:after="0" w:line="240" w:lineRule="auto"/>
        <w:jc w:val="center"/>
        <w:rPr>
          <w:rFonts w:ascii="Times New Roman" w:hAnsi="Times New Roman" w:cs="Times New Roman"/>
          <w:b/>
          <w:sz w:val="26"/>
          <w:szCs w:val="26"/>
        </w:rPr>
      </w:pPr>
      <w:r w:rsidRPr="00C83CA2">
        <w:rPr>
          <w:rFonts w:ascii="Times New Roman" w:hAnsi="Times New Roman" w:cs="Times New Roman"/>
          <w:b/>
          <w:sz w:val="26"/>
          <w:szCs w:val="26"/>
        </w:rPr>
        <w:t>О</w:t>
      </w:r>
      <w:r>
        <w:rPr>
          <w:rFonts w:ascii="Times New Roman" w:hAnsi="Times New Roman" w:cs="Times New Roman"/>
          <w:b/>
          <w:sz w:val="26"/>
          <w:szCs w:val="26"/>
        </w:rPr>
        <w:t>ПИСАНИЕ МАТЕРИАЛЬНО-ТЕХНИЧЕСКОГО ОБЕСПЕЧЕНИЯ ОБРАЗОВАТЕЛЬНОГО ПРОЦЕССА</w:t>
      </w:r>
    </w:p>
    <w:p w:rsidR="00981B9A" w:rsidRPr="00325A94" w:rsidRDefault="00981B9A" w:rsidP="00981B9A">
      <w:pPr>
        <w:spacing w:after="0"/>
        <w:ind w:firstLine="709"/>
        <w:jc w:val="both"/>
        <w:rPr>
          <w:rFonts w:ascii="Times New Roman" w:hAnsi="Times New Roman" w:cs="Times New Roman"/>
          <w:sz w:val="26"/>
          <w:szCs w:val="26"/>
        </w:rPr>
      </w:pPr>
      <w:r w:rsidRPr="00325A94">
        <w:rPr>
          <w:rFonts w:ascii="Times New Roman" w:hAnsi="Times New Roman" w:cs="Times New Roman"/>
          <w:sz w:val="26"/>
          <w:szCs w:val="26"/>
        </w:rPr>
        <w:t>Материально-техническое обеспечение образовательного процесса включает общую инфраструктуру МОБУ «СОШ № 17 «Родник», включая параметры информационно-образовательной среды.</w:t>
      </w:r>
    </w:p>
    <w:p w:rsidR="00981B9A" w:rsidRPr="00325A94" w:rsidRDefault="00981B9A" w:rsidP="00981B9A">
      <w:pPr>
        <w:widowControl w:val="0"/>
        <w:tabs>
          <w:tab w:val="left" w:pos="0"/>
        </w:tabs>
        <w:spacing w:after="0"/>
        <w:ind w:firstLine="720"/>
        <w:jc w:val="both"/>
        <w:rPr>
          <w:rFonts w:ascii="Times New Roman" w:hAnsi="Times New Roman" w:cs="Times New Roman"/>
          <w:sz w:val="26"/>
          <w:szCs w:val="26"/>
        </w:rPr>
      </w:pPr>
      <w:r w:rsidRPr="00325A94">
        <w:rPr>
          <w:rFonts w:ascii="Times New Roman" w:hAnsi="Times New Roman" w:cs="Times New Roman"/>
          <w:sz w:val="26"/>
          <w:szCs w:val="26"/>
        </w:rPr>
        <w:t>Организации пространства, в котором обучается ребенок с ЗПР. Здание и территория МОБУ «СОШ Т№ 17 «Родник» соответствует действующим санитарным и противопожарным нормам, нормам охраны труда работников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высота и архитектура здания). В образовательном учреждении есть библиотека (с рабочей зоной и читательскими местами), классные комнаты для урочной и внеурочной деятельности, актовый зал, медицинский кабинет, столовая, туалет для обучающихся с ОВЗ.</w:t>
      </w:r>
    </w:p>
    <w:p w:rsidR="00981B9A" w:rsidRPr="00325A94" w:rsidRDefault="00981B9A" w:rsidP="00981B9A">
      <w:pPr>
        <w:spacing w:after="0"/>
        <w:ind w:firstLine="709"/>
        <w:jc w:val="both"/>
        <w:rPr>
          <w:rFonts w:ascii="Times New Roman" w:hAnsi="Times New Roman" w:cs="Times New Roman"/>
          <w:sz w:val="26"/>
          <w:szCs w:val="26"/>
        </w:rPr>
      </w:pPr>
      <w:r w:rsidRPr="00325A94">
        <w:rPr>
          <w:rFonts w:ascii="Times New Roman" w:hAnsi="Times New Roman" w:cs="Times New Roman"/>
          <w:sz w:val="26"/>
          <w:szCs w:val="26"/>
        </w:rPr>
        <w:t xml:space="preserve">Для обучающихся с ЗПР в образовательном учреждении доступны пространства, которые позволяют воспринимать максимальное количество сведений через аудио-визуализированные источники, удобно расположенные и доступные </w:t>
      </w:r>
      <w:r w:rsidRPr="00325A94">
        <w:rPr>
          <w:rFonts w:ascii="Times New Roman" w:hAnsi="Times New Roman" w:cs="Times New Roman"/>
          <w:iCs/>
          <w:sz w:val="26"/>
          <w:szCs w:val="26"/>
        </w:rPr>
        <w:t>стенды</w:t>
      </w:r>
      <w:r w:rsidRPr="00325A94">
        <w:rPr>
          <w:rFonts w:ascii="Times New Roman" w:hAnsi="Times New Roman" w:cs="Times New Roman"/>
          <w:sz w:val="26"/>
          <w:szCs w:val="26"/>
        </w:rPr>
        <w:t xml:space="preserve"> с представленным на них наглядным материалом о правилах поведения, правилах безопасности, распорядке/режиме функционирования МОБУ «СОШ № 17 «Родник», расписании уроков, изменениях в режиме обучения и т.д.</w:t>
      </w:r>
    </w:p>
    <w:p w:rsidR="00981B9A" w:rsidRPr="00325A94" w:rsidRDefault="00981B9A" w:rsidP="00981B9A">
      <w:pPr>
        <w:spacing w:after="0"/>
        <w:ind w:firstLine="709"/>
        <w:jc w:val="both"/>
        <w:rPr>
          <w:rFonts w:ascii="Times New Roman" w:hAnsi="Times New Roman" w:cs="Times New Roman"/>
          <w:sz w:val="26"/>
          <w:szCs w:val="26"/>
        </w:rPr>
      </w:pPr>
      <w:r w:rsidRPr="00325A94">
        <w:rPr>
          <w:rFonts w:ascii="Times New Roman" w:hAnsi="Times New Roman" w:cs="Times New Roman"/>
          <w:iCs/>
          <w:sz w:val="26"/>
          <w:szCs w:val="26"/>
        </w:rPr>
        <w:t xml:space="preserve">Организация рабочего пространства обучающегося с </w:t>
      </w:r>
      <w:r w:rsidRPr="00325A94">
        <w:rPr>
          <w:rFonts w:ascii="Times New Roman" w:hAnsi="Times New Roman" w:cs="Times New Roman"/>
          <w:sz w:val="26"/>
          <w:szCs w:val="26"/>
        </w:rPr>
        <w:t>ЗПР</w:t>
      </w:r>
      <w:r w:rsidRPr="00325A94">
        <w:rPr>
          <w:rFonts w:ascii="Times New Roman" w:hAnsi="Times New Roman" w:cs="Times New Roman"/>
          <w:iCs/>
          <w:sz w:val="26"/>
          <w:szCs w:val="26"/>
        </w:rPr>
        <w:t xml:space="preserve"> в классе</w:t>
      </w:r>
      <w:r w:rsidRPr="00325A94">
        <w:rPr>
          <w:rFonts w:ascii="Times New Roman" w:hAnsi="Times New Roman" w:cs="Times New Roman"/>
          <w:sz w:val="26"/>
          <w:szCs w:val="26"/>
        </w:rPr>
        <w:t xml:space="preserve">предусматривает выбор парты и партнера. Класс оборудован партами, регулируемыми в соответствии с ростом учащихся. Обязательным </w:t>
      </w:r>
      <w:r>
        <w:rPr>
          <w:rFonts w:ascii="Times New Roman" w:hAnsi="Times New Roman" w:cs="Times New Roman"/>
          <w:sz w:val="26"/>
          <w:szCs w:val="26"/>
        </w:rPr>
        <w:t xml:space="preserve">условием к организации рабочего </w:t>
      </w:r>
      <w:r w:rsidRPr="00325A94">
        <w:rPr>
          <w:rFonts w:ascii="Times New Roman" w:hAnsi="Times New Roman" w:cs="Times New Roman"/>
          <w:sz w:val="26"/>
          <w:szCs w:val="26"/>
        </w:rPr>
        <w:t>места обучающегося с ЗПР является о</w:t>
      </w:r>
      <w:r w:rsidRPr="00325A94">
        <w:rPr>
          <w:rFonts w:ascii="Times New Roman" w:hAnsi="Times New Roman" w:cs="Times New Roman"/>
          <w:sz w:val="26"/>
          <w:szCs w:val="26"/>
          <w:lang w:eastAsia="ru-RU"/>
        </w:rPr>
        <w:t>беспечение возможности постоянно находиться в зоне внимания педагога.</w:t>
      </w:r>
    </w:p>
    <w:p w:rsidR="00981B9A" w:rsidRPr="00325A94" w:rsidRDefault="00981B9A" w:rsidP="00981B9A">
      <w:pPr>
        <w:pStyle w:val="Default"/>
        <w:spacing w:line="276" w:lineRule="auto"/>
        <w:ind w:firstLine="709"/>
        <w:jc w:val="both"/>
        <w:rPr>
          <w:sz w:val="26"/>
          <w:szCs w:val="26"/>
        </w:rPr>
      </w:pPr>
      <w:r w:rsidRPr="00325A94">
        <w:rPr>
          <w:color w:val="auto"/>
          <w:sz w:val="26"/>
          <w:szCs w:val="26"/>
        </w:rPr>
        <w:t>Организации временного режима обучения.</w:t>
      </w:r>
      <w:r w:rsidRPr="00325A94">
        <w:rPr>
          <w:sz w:val="26"/>
          <w:szCs w:val="26"/>
        </w:rPr>
        <w:t xml:space="preserve"> 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МОБУ «СОШ № 17 «Родник».</w:t>
      </w:r>
    </w:p>
    <w:p w:rsidR="00981B9A" w:rsidRDefault="00981B9A" w:rsidP="00981B9A">
      <w:pPr>
        <w:spacing w:after="0"/>
        <w:ind w:firstLine="709"/>
        <w:jc w:val="both"/>
        <w:rPr>
          <w:rFonts w:ascii="Times New Roman" w:hAnsi="Times New Roman" w:cs="Times New Roman"/>
          <w:sz w:val="26"/>
          <w:szCs w:val="26"/>
        </w:rPr>
      </w:pPr>
      <w:r w:rsidRPr="00325A94">
        <w:rPr>
          <w:rFonts w:ascii="Times New Roman" w:hAnsi="Times New Roman" w:cs="Times New Roman"/>
          <w:sz w:val="26"/>
          <w:szCs w:val="26"/>
        </w:rPr>
        <w:t>Организация временного режима обучения детей с ЗПР соответствует их особым образовательным потребностям и учитывает их индивидуальные возможности. Продолжительность учебного года - 34 учебных недели. Для профилактики переутомления обучающихся с ЗПР в годовом календарном учебном плане предусматривается равномерное распределение периодов учебного времени и каникул. 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Пятидневная рабочая неделя устанавливается в целях сохранения и укрепления здоровья обучающихся. Об</w:t>
      </w:r>
      <w:r>
        <w:rPr>
          <w:rFonts w:ascii="Times New Roman" w:hAnsi="Times New Roman" w:cs="Times New Roman"/>
          <w:sz w:val="26"/>
          <w:szCs w:val="26"/>
        </w:rPr>
        <w:t xml:space="preserve">учение проходит в первую </w:t>
      </w:r>
      <w:r>
        <w:rPr>
          <w:rFonts w:ascii="Times New Roman" w:hAnsi="Times New Roman" w:cs="Times New Roman"/>
          <w:sz w:val="26"/>
          <w:szCs w:val="26"/>
        </w:rPr>
        <w:lastRenderedPageBreak/>
        <w:t xml:space="preserve">смену. </w:t>
      </w:r>
      <w:r w:rsidRPr="00325A94">
        <w:rPr>
          <w:rFonts w:ascii="Times New Roman" w:hAnsi="Times New Roman" w:cs="Times New Roman"/>
          <w:sz w:val="26"/>
          <w:szCs w:val="26"/>
        </w:rPr>
        <w:t>Продолжительность учебного занятия не превышает 40 минут. Продолжительность перемен между уроками составляет не менее 10 минут, большой перемены - 20 минут.</w:t>
      </w:r>
    </w:p>
    <w:p w:rsidR="00981B9A" w:rsidRPr="00325A94" w:rsidRDefault="00981B9A" w:rsidP="00981B9A">
      <w:pPr>
        <w:pStyle w:val="18TexstSPISOK1"/>
        <w:tabs>
          <w:tab w:val="clear" w:pos="360"/>
          <w:tab w:val="left" w:pos="0"/>
        </w:tabs>
        <w:spacing w:line="276" w:lineRule="auto"/>
        <w:ind w:left="0" w:firstLine="709"/>
        <w:rPr>
          <w:rFonts w:ascii="Times New Roman" w:hAnsi="Times New Roman" w:cs="Times New Roman"/>
          <w:color w:val="FF0000"/>
          <w:sz w:val="26"/>
          <w:szCs w:val="26"/>
        </w:rPr>
      </w:pPr>
      <w:r>
        <w:rPr>
          <w:rFonts w:ascii="Times New Roman" w:hAnsi="Times New Roman" w:cs="Times New Roman"/>
          <w:color w:val="auto"/>
          <w:sz w:val="26"/>
          <w:szCs w:val="26"/>
        </w:rPr>
        <w:t>Учебный класс оборудован т</w:t>
      </w:r>
      <w:r w:rsidRPr="00325A94">
        <w:rPr>
          <w:rFonts w:ascii="Times New Roman" w:hAnsi="Times New Roman" w:cs="Times New Roman"/>
          <w:color w:val="auto"/>
          <w:sz w:val="26"/>
          <w:szCs w:val="26"/>
        </w:rPr>
        <w:t>ехническим средствам обучения, включая компьютерные инструм</w:t>
      </w:r>
      <w:r>
        <w:rPr>
          <w:rFonts w:ascii="Times New Roman" w:hAnsi="Times New Roman" w:cs="Times New Roman"/>
          <w:color w:val="auto"/>
          <w:sz w:val="26"/>
          <w:szCs w:val="26"/>
        </w:rPr>
        <w:t xml:space="preserve">енты обучения. </w:t>
      </w:r>
    </w:p>
    <w:p w:rsidR="00981B9A" w:rsidRPr="00D621C8" w:rsidRDefault="00981B9A" w:rsidP="00D621C8">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В образовательном процессе используются учебно –методический комплекс </w:t>
      </w:r>
      <w:r w:rsidRPr="00E45CD3">
        <w:rPr>
          <w:rFonts w:ascii="Times New Roman" w:hAnsi="Times New Roman"/>
          <w:sz w:val="26"/>
          <w:szCs w:val="26"/>
        </w:rPr>
        <w:t xml:space="preserve">«Школа России», авторской программы </w:t>
      </w:r>
      <w:r w:rsidR="00D621C8" w:rsidRPr="00131962">
        <w:rPr>
          <w:rFonts w:ascii="Times New Roman" w:hAnsi="Times New Roman" w:cs="Times New Roman"/>
          <w:sz w:val="26"/>
          <w:szCs w:val="26"/>
        </w:rPr>
        <w:t>Г. Ю. Климановой, В. Г. Горецого, М. В. Голованова, Л.</w:t>
      </w:r>
      <w:r w:rsidR="00D621C8">
        <w:rPr>
          <w:rFonts w:ascii="Times New Roman" w:hAnsi="Times New Roman" w:cs="Times New Roman"/>
          <w:sz w:val="26"/>
          <w:szCs w:val="26"/>
        </w:rPr>
        <w:t xml:space="preserve"> В. Виноградской, М. В. Бойкина </w:t>
      </w:r>
      <w:r w:rsidRPr="00E45CD3">
        <w:rPr>
          <w:rFonts w:ascii="Times New Roman" w:hAnsi="Times New Roman" w:cs="Times New Roman"/>
          <w:sz w:val="26"/>
          <w:szCs w:val="26"/>
        </w:rPr>
        <w:t xml:space="preserve">дидактические </w:t>
      </w:r>
      <w:r w:rsidR="002A04E4">
        <w:rPr>
          <w:rFonts w:ascii="Times New Roman" w:hAnsi="Times New Roman" w:cs="Times New Roman"/>
          <w:sz w:val="26"/>
          <w:szCs w:val="26"/>
        </w:rPr>
        <w:t>материалы по предмету «Л</w:t>
      </w:r>
      <w:r w:rsidR="00D621C8">
        <w:rPr>
          <w:rFonts w:ascii="Times New Roman" w:hAnsi="Times New Roman" w:cs="Times New Roman"/>
          <w:sz w:val="26"/>
          <w:szCs w:val="26"/>
        </w:rPr>
        <w:t>итературное чтение</w:t>
      </w:r>
      <w:r w:rsidR="002A04E4">
        <w:rPr>
          <w:rFonts w:ascii="Times New Roman" w:hAnsi="Times New Roman" w:cs="Times New Roman"/>
          <w:sz w:val="26"/>
          <w:szCs w:val="26"/>
        </w:rPr>
        <w:t>»</w:t>
      </w:r>
      <w:r w:rsidRPr="00E45CD3">
        <w:rPr>
          <w:rFonts w:ascii="Times New Roman" w:hAnsi="Times New Roman" w:cs="Times New Roman"/>
          <w:sz w:val="26"/>
          <w:szCs w:val="26"/>
        </w:rPr>
        <w:t>.</w:t>
      </w:r>
    </w:p>
    <w:p w:rsidR="00981B9A" w:rsidRPr="00325A94" w:rsidRDefault="00981B9A" w:rsidP="00981B9A">
      <w:pPr>
        <w:tabs>
          <w:tab w:val="left" w:pos="1260"/>
        </w:tabs>
        <w:autoSpaceDE w:val="0"/>
        <w:autoSpaceDN w:val="0"/>
        <w:adjustRightInd w:val="0"/>
        <w:spacing w:after="0"/>
        <w:jc w:val="center"/>
        <w:rPr>
          <w:rFonts w:ascii="Times New Roman" w:hAnsi="Times New Roman" w:cs="Times New Roman"/>
          <w:b/>
          <w:kern w:val="2"/>
          <w:sz w:val="26"/>
          <w:szCs w:val="26"/>
        </w:rPr>
      </w:pPr>
    </w:p>
    <w:p w:rsidR="00981B9A" w:rsidRPr="00AB3EC4" w:rsidRDefault="00981B9A" w:rsidP="00981B9A">
      <w:pPr>
        <w:spacing w:after="0"/>
        <w:ind w:firstLine="900"/>
        <w:jc w:val="center"/>
        <w:rPr>
          <w:rFonts w:ascii="Times New Roman" w:hAnsi="Times New Roman" w:cs="Times New Roman"/>
          <w:b/>
          <w:color w:val="000000" w:themeColor="text1"/>
          <w:sz w:val="26"/>
          <w:szCs w:val="26"/>
        </w:rPr>
      </w:pPr>
    </w:p>
    <w:p w:rsidR="00981B9A" w:rsidRDefault="00981B9A" w:rsidP="00981B9A">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981B9A" w:rsidRDefault="00981B9A" w:rsidP="00981B9A">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8F1D8F" w:rsidRDefault="008F1D8F"/>
    <w:sectPr w:rsidR="008F1D8F" w:rsidSect="000D0852">
      <w:pgSz w:w="11906" w:h="16838"/>
      <w:pgMar w:top="1134" w:right="991"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C">
    <w:altName w:val="Gabriola"/>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81B9A"/>
    <w:rsid w:val="0005145A"/>
    <w:rsid w:val="00064765"/>
    <w:rsid w:val="00131962"/>
    <w:rsid w:val="00160C46"/>
    <w:rsid w:val="001D05C9"/>
    <w:rsid w:val="001F68A3"/>
    <w:rsid w:val="00263C22"/>
    <w:rsid w:val="0029242F"/>
    <w:rsid w:val="002A04E4"/>
    <w:rsid w:val="002E0CF9"/>
    <w:rsid w:val="003300FF"/>
    <w:rsid w:val="00374310"/>
    <w:rsid w:val="00392369"/>
    <w:rsid w:val="003A320B"/>
    <w:rsid w:val="003D0C29"/>
    <w:rsid w:val="003E7035"/>
    <w:rsid w:val="003F1EE6"/>
    <w:rsid w:val="003F4E90"/>
    <w:rsid w:val="0040331E"/>
    <w:rsid w:val="004119C6"/>
    <w:rsid w:val="00492EB6"/>
    <w:rsid w:val="004A69DE"/>
    <w:rsid w:val="004B0501"/>
    <w:rsid w:val="004F5C42"/>
    <w:rsid w:val="00513440"/>
    <w:rsid w:val="00577FED"/>
    <w:rsid w:val="005B357E"/>
    <w:rsid w:val="005F0997"/>
    <w:rsid w:val="006003D4"/>
    <w:rsid w:val="006B24EB"/>
    <w:rsid w:val="00717A6D"/>
    <w:rsid w:val="00722A6F"/>
    <w:rsid w:val="00733BBF"/>
    <w:rsid w:val="007562DE"/>
    <w:rsid w:val="00791725"/>
    <w:rsid w:val="007E356E"/>
    <w:rsid w:val="00800ED8"/>
    <w:rsid w:val="0081254B"/>
    <w:rsid w:val="008273DB"/>
    <w:rsid w:val="008E3046"/>
    <w:rsid w:val="008F1D8F"/>
    <w:rsid w:val="00904A11"/>
    <w:rsid w:val="00951F63"/>
    <w:rsid w:val="00961728"/>
    <w:rsid w:val="00981B9A"/>
    <w:rsid w:val="009864C6"/>
    <w:rsid w:val="009C3054"/>
    <w:rsid w:val="009D15CA"/>
    <w:rsid w:val="009D6DBA"/>
    <w:rsid w:val="00A54331"/>
    <w:rsid w:val="00A66907"/>
    <w:rsid w:val="00AE4CC2"/>
    <w:rsid w:val="00AE7D17"/>
    <w:rsid w:val="00AF1283"/>
    <w:rsid w:val="00B05F93"/>
    <w:rsid w:val="00B514AB"/>
    <w:rsid w:val="00C37185"/>
    <w:rsid w:val="00CC42C4"/>
    <w:rsid w:val="00D37B40"/>
    <w:rsid w:val="00D53D79"/>
    <w:rsid w:val="00D621C8"/>
    <w:rsid w:val="00D84183"/>
    <w:rsid w:val="00D91619"/>
    <w:rsid w:val="00D92DF9"/>
    <w:rsid w:val="00D939B1"/>
    <w:rsid w:val="00DC629F"/>
    <w:rsid w:val="00E11156"/>
    <w:rsid w:val="00E34957"/>
    <w:rsid w:val="00E64555"/>
    <w:rsid w:val="00F051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64141-5D9D-46D5-8551-EBDE5FB1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B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Normal (Web) Char"/>
    <w:basedOn w:val="a"/>
    <w:link w:val="a4"/>
    <w:unhideWhenUsed/>
    <w:rsid w:val="00981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981B9A"/>
    <w:rPr>
      <w:color w:val="000000"/>
      <w:w w:val="100"/>
    </w:rPr>
  </w:style>
  <w:style w:type="character" w:customStyle="1" w:styleId="a4">
    <w:name w:val="Обычный (веб) Знак"/>
    <w:aliases w:val="Normal (Web) Char Знак"/>
    <w:link w:val="a3"/>
    <w:locked/>
    <w:rsid w:val="00981B9A"/>
    <w:rPr>
      <w:rFonts w:ascii="Times New Roman" w:eastAsia="Times New Roman" w:hAnsi="Times New Roman" w:cs="Times New Roman"/>
      <w:sz w:val="24"/>
      <w:szCs w:val="24"/>
      <w:lang w:eastAsia="ru-RU"/>
    </w:rPr>
  </w:style>
  <w:style w:type="paragraph" w:customStyle="1" w:styleId="Default">
    <w:name w:val="Default"/>
    <w:rsid w:val="00981B9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8TexstSPISOK1">
    <w:name w:val="18TexstSPISOK_1"/>
    <w:aliases w:val="1"/>
    <w:basedOn w:val="a"/>
    <w:rsid w:val="00981B9A"/>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table" w:styleId="a5">
    <w:name w:val="Table Grid"/>
    <w:basedOn w:val="a1"/>
    <w:uiPriority w:val="59"/>
    <w:rsid w:val="00981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Основной"/>
    <w:basedOn w:val="a"/>
    <w:link w:val="a7"/>
    <w:rsid w:val="00722A6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0"/>
      <w:lang w:eastAsia="ru-RU"/>
    </w:rPr>
  </w:style>
  <w:style w:type="character" w:customStyle="1" w:styleId="a7">
    <w:name w:val="Основной Знак"/>
    <w:link w:val="a6"/>
    <w:locked/>
    <w:rsid w:val="00722A6F"/>
    <w:rPr>
      <w:rFonts w:ascii="NewtonCSanPin" w:eastAsia="Times New Roman" w:hAnsi="NewtonCSanPin" w:cs="Times New Roman"/>
      <w:color w:val="000000"/>
      <w:sz w:val="21"/>
      <w:szCs w:val="20"/>
      <w:lang w:eastAsia="ru-RU"/>
    </w:rPr>
  </w:style>
  <w:style w:type="paragraph" w:customStyle="1" w:styleId="1">
    <w:name w:val="Без интервала1"/>
    <w:rsid w:val="00E64555"/>
    <w:pPr>
      <w:spacing w:after="0" w:line="240" w:lineRule="auto"/>
    </w:pPr>
    <w:rPr>
      <w:rFonts w:ascii="Times New Roman" w:eastAsia="Calibri" w:hAnsi="Times New Roman" w:cs="Times New Roman"/>
      <w:sz w:val="24"/>
      <w:szCs w:val="24"/>
      <w:lang w:eastAsia="ru-RU"/>
    </w:rPr>
  </w:style>
  <w:style w:type="paragraph" w:styleId="a8">
    <w:name w:val="Body Text"/>
    <w:basedOn w:val="a"/>
    <w:link w:val="a9"/>
    <w:uiPriority w:val="99"/>
    <w:rsid w:val="009D15CA"/>
    <w:pPr>
      <w:spacing w:after="0" w:line="240" w:lineRule="auto"/>
      <w:jc w:val="center"/>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9D15CA"/>
    <w:rPr>
      <w:rFonts w:ascii="Times New Roman" w:eastAsia="Times New Roman" w:hAnsi="Times New Roman" w:cs="Times New Roman"/>
      <w:sz w:val="24"/>
      <w:szCs w:val="24"/>
      <w:lang w:eastAsia="ru-RU"/>
    </w:rPr>
  </w:style>
  <w:style w:type="paragraph" w:styleId="aa">
    <w:name w:val="Revision"/>
    <w:hidden/>
    <w:uiPriority w:val="99"/>
    <w:semiHidden/>
    <w:rsid w:val="002E0CF9"/>
    <w:pPr>
      <w:spacing w:after="0" w:line="240" w:lineRule="auto"/>
    </w:pPr>
  </w:style>
  <w:style w:type="paragraph" w:styleId="ab">
    <w:name w:val="Balloon Text"/>
    <w:basedOn w:val="a"/>
    <w:link w:val="ac"/>
    <w:uiPriority w:val="99"/>
    <w:semiHidden/>
    <w:unhideWhenUsed/>
    <w:rsid w:val="002E0CF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E0C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4872</Words>
  <Characters>27774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Гаврош</cp:lastModifiedBy>
  <cp:revision>16</cp:revision>
  <cp:lastPrinted>2021-05-26T06:43:00Z</cp:lastPrinted>
  <dcterms:created xsi:type="dcterms:W3CDTF">2021-03-17T10:01:00Z</dcterms:created>
  <dcterms:modified xsi:type="dcterms:W3CDTF">2021-05-28T08:46:00Z</dcterms:modified>
</cp:coreProperties>
</file>